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001B1D19" w:rsidP="000E7B3F" w:rsidRDefault="00393253" w14:paraId="4B4B3894" w14:textId="0BEFEB41">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0E7B3F">
        <w:t>Paper 5.</w:t>
      </w:r>
      <w:r w:rsidR="00DC26DF">
        <w:t>8</w:t>
      </w:r>
      <w:r w:rsidR="000E7B3F">
        <w:t xml:space="preserve">c HSC </w:t>
      </w:r>
      <w:r w:rsidR="00A54D2E">
        <w:t>2</w:t>
      </w:r>
      <w:r w:rsidR="00DC26DF">
        <w:t>3.02.2026</w:t>
      </w:r>
    </w:p>
    <w:p w:rsidRPr="001D2816" w:rsidR="00975DA2" w:rsidP="060A5F01" w:rsidRDefault="001B1D19" w14:paraId="06EA2D0A" w14:textId="294E999D">
      <w:pPr>
        <w:jc w:val="center"/>
      </w:pPr>
      <w:r w:rsidRPr="060A5F01">
        <w:rPr>
          <w:rFonts w:ascii="Arial" w:hAnsi="Arial" w:cs="Arial"/>
          <w:b/>
          <w:bCs/>
          <w:sz w:val="44"/>
          <w:szCs w:val="44"/>
        </w:rPr>
        <w:t xml:space="preserve">                              </w:t>
      </w:r>
      <w:r w:rsidRPr="060A5F01" w:rsidR="00393253">
        <w:rPr>
          <w:b/>
          <w:bCs/>
          <w:sz w:val="44"/>
          <w:szCs w:val="44"/>
        </w:rPr>
        <w:t>Equality Impact Assessment Form (</w:t>
      </w:r>
      <w:proofErr w:type="spellStart"/>
      <w:r w:rsidRPr="060A5F01" w:rsidR="00393253">
        <w:rPr>
          <w:b/>
          <w:bCs/>
          <w:sz w:val="44"/>
          <w:szCs w:val="44"/>
        </w:rPr>
        <w:t>EqIA</w:t>
      </w:r>
      <w:proofErr w:type="spellEnd"/>
      <w:r w:rsidRPr="060A5F01" w:rsidR="00393253">
        <w:rPr>
          <w:b/>
          <w:bCs/>
          <w:sz w:val="44"/>
          <w:szCs w:val="44"/>
        </w:rPr>
        <w:t>)</w:t>
      </w:r>
    </w:p>
    <w:p w:rsidRPr="001D2816" w:rsidR="00393253" w:rsidP="0039218C" w:rsidRDefault="0039218C" w14:paraId="0A7175A3" w14:textId="0E395ADD">
      <w:pPr>
        <w:rPr>
          <w:rFonts w:cstheme="minorHAnsi"/>
          <w:b/>
          <w:sz w:val="28"/>
        </w:rPr>
      </w:pPr>
      <w:r>
        <w:rPr>
          <w:rFonts w:ascii="Arial" w:hAnsi="Arial" w:cs="Arial"/>
          <w:b/>
          <w:sz w:val="28"/>
        </w:rPr>
        <w:br/>
      </w:r>
      <w:r w:rsidRPr="001D2816" w:rsidR="00393253">
        <w:rPr>
          <w:rFonts w:cstheme="minorHAnsi"/>
          <w:b/>
          <w:sz w:val="28"/>
        </w:rPr>
        <w:t xml:space="preserve">As a public sector organisation, GSA has a legal duty </w:t>
      </w:r>
      <w:r w:rsidRPr="001D2816" w:rsidR="001B1D19">
        <w:rPr>
          <w:rFonts w:cstheme="minorHAnsi"/>
          <w:b/>
          <w:sz w:val="28"/>
        </w:rPr>
        <w:t xml:space="preserve">under the Equality Act 2010 </w:t>
      </w:r>
      <w:r w:rsidRPr="001D2816" w:rsidR="00393253">
        <w:rPr>
          <w:rFonts w:cstheme="minorHAnsi"/>
          <w:b/>
          <w:sz w:val="28"/>
        </w:rPr>
        <w:t xml:space="preserve">to </w:t>
      </w:r>
      <w:r w:rsidRPr="001D2816" w:rsidR="001B1D19">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Pr="001D2816" w:rsidR="001B1D19">
        <w:rPr>
          <w:rFonts w:cstheme="minorHAnsi"/>
          <w:b/>
          <w:sz w:val="28"/>
        </w:rPr>
        <w:t xml:space="preserve"> new or revised polic</w:t>
      </w:r>
      <w:r w:rsidRPr="001D2816">
        <w:rPr>
          <w:rFonts w:cstheme="minorHAnsi"/>
          <w:b/>
          <w:sz w:val="28"/>
        </w:rPr>
        <w:t>ies</w:t>
      </w:r>
      <w:r w:rsidRPr="001D2816" w:rsidR="001B1D19">
        <w:rPr>
          <w:rFonts w:cstheme="minorHAnsi"/>
          <w:b/>
          <w:sz w:val="28"/>
        </w:rPr>
        <w:t>, practice</w:t>
      </w:r>
      <w:r w:rsidRPr="001D2816">
        <w:rPr>
          <w:rFonts w:cstheme="minorHAnsi"/>
          <w:b/>
          <w:sz w:val="28"/>
        </w:rPr>
        <w:t>s</w:t>
      </w:r>
      <w:r w:rsidRPr="001D2816" w:rsidR="001B1D19">
        <w:rPr>
          <w:rFonts w:cstheme="minorHAnsi"/>
          <w:b/>
          <w:sz w:val="28"/>
        </w:rPr>
        <w:t>, procedure</w:t>
      </w:r>
      <w:r w:rsidRPr="001D2816">
        <w:rPr>
          <w:rFonts w:cstheme="minorHAnsi"/>
          <w:b/>
          <w:sz w:val="28"/>
        </w:rPr>
        <w:t>s</w:t>
      </w:r>
      <w:r w:rsidRPr="001D2816" w:rsidR="001B1D19">
        <w:rPr>
          <w:rFonts w:cstheme="minorHAnsi"/>
          <w:b/>
          <w:sz w:val="28"/>
        </w:rPr>
        <w:t xml:space="preserve"> or project</w:t>
      </w:r>
      <w:r w:rsidRPr="001D2816">
        <w:rPr>
          <w:rFonts w:cstheme="minorHAnsi"/>
          <w:b/>
          <w:sz w:val="28"/>
        </w:rPr>
        <w:t>s</w:t>
      </w:r>
      <w:r w:rsidRPr="001D2816" w:rsidR="001B1D19">
        <w:rPr>
          <w:rFonts w:cstheme="minorHAnsi"/>
          <w:b/>
          <w:sz w:val="28"/>
        </w:rPr>
        <w:t xml:space="preserve"> </w:t>
      </w:r>
      <w:r w:rsidR="00CF4AB7">
        <w:rPr>
          <w:rFonts w:cstheme="minorHAnsi"/>
          <w:b/>
          <w:sz w:val="28"/>
        </w:rPr>
        <w:t xml:space="preserve">may have </w:t>
      </w:r>
      <w:r w:rsidRPr="001D2816" w:rsidR="001B1D19">
        <w:rPr>
          <w:rFonts w:cstheme="minorHAnsi"/>
          <w:b/>
          <w:sz w:val="28"/>
        </w:rPr>
        <w:t xml:space="preserve">on protected </w:t>
      </w:r>
      <w:r w:rsidRPr="001D2816">
        <w:rPr>
          <w:rFonts w:cstheme="minorHAnsi"/>
          <w:b/>
          <w:sz w:val="28"/>
        </w:rPr>
        <w:t>groups</w:t>
      </w:r>
      <w:r w:rsidRPr="001D2816" w:rsidR="001B1D19">
        <w:rPr>
          <w:rFonts w:cstheme="minorHAnsi"/>
          <w:b/>
          <w:sz w:val="28"/>
        </w:rPr>
        <w:t xml:space="preserve"> </w:t>
      </w:r>
      <w:r w:rsidRPr="001D2816">
        <w:rPr>
          <w:rFonts w:cstheme="minorHAnsi"/>
          <w:b/>
          <w:sz w:val="28"/>
        </w:rPr>
        <w:t>(</w:t>
      </w:r>
      <w:r w:rsidRPr="001D2816" w:rsidR="001B1D19">
        <w:rPr>
          <w:rFonts w:cstheme="minorHAnsi"/>
          <w:b/>
          <w:sz w:val="28"/>
        </w:rPr>
        <w:t>as defined by the Act</w:t>
      </w:r>
      <w:r w:rsidRPr="001D2816">
        <w:rPr>
          <w:rFonts w:cstheme="minorHAnsi"/>
          <w:b/>
          <w:sz w:val="28"/>
        </w:rPr>
        <w:t>)</w:t>
      </w:r>
      <w:r w:rsidRPr="001D2816" w:rsidR="001B1D19">
        <w:rPr>
          <w:rFonts w:cstheme="minorHAnsi"/>
          <w:b/>
          <w:sz w:val="28"/>
        </w:rPr>
        <w:t>.</w:t>
      </w:r>
    </w:p>
    <w:p w:rsidRPr="001D2816" w:rsidR="00E95C40" w:rsidP="0039218C" w:rsidRDefault="0039218C" w14:paraId="1240107B" w14:textId="77777777">
      <w:pPr>
        <w:rPr>
          <w:rFonts w:cstheme="minorHAnsi"/>
          <w:sz w:val="28"/>
        </w:rPr>
      </w:pPr>
      <w:r w:rsidRPr="001D2816">
        <w:rPr>
          <w:rFonts w:cstheme="minorHAnsi"/>
          <w:sz w:val="28"/>
        </w:rPr>
        <w:t xml:space="preserve">The purpose </w:t>
      </w:r>
      <w:r w:rsidRPr="001D2816" w:rsidR="00E95C40">
        <w:rPr>
          <w:rFonts w:cstheme="minorHAnsi"/>
          <w:sz w:val="28"/>
        </w:rPr>
        <w:t>o</w:t>
      </w:r>
      <w:r w:rsidRPr="001D2816">
        <w:rPr>
          <w:rFonts w:cstheme="minorHAnsi"/>
          <w:sz w:val="28"/>
        </w:rPr>
        <w:t xml:space="preserve">f this assessment is to </w:t>
      </w:r>
      <w:r w:rsidRPr="001D2816" w:rsidR="00E95C40">
        <w:rPr>
          <w:rFonts w:cstheme="minorHAnsi"/>
          <w:sz w:val="28"/>
        </w:rPr>
        <w:t xml:space="preserve">use relevant evidence and critical thinking to </w:t>
      </w:r>
      <w:r w:rsidRPr="001D2816">
        <w:rPr>
          <w:rFonts w:cstheme="minorHAnsi"/>
          <w:sz w:val="28"/>
        </w:rPr>
        <w:t>identify any</w:t>
      </w:r>
      <w:r w:rsidRPr="001D2816" w:rsidR="00E95C40">
        <w:rPr>
          <w:rFonts w:cstheme="minorHAnsi"/>
          <w:sz w:val="28"/>
        </w:rPr>
        <w:t xml:space="preserve"> impact (positive, negative or neutral)</w:t>
      </w:r>
      <w:r w:rsidRPr="001D2816">
        <w:rPr>
          <w:rFonts w:cstheme="minorHAnsi"/>
          <w:sz w:val="28"/>
        </w:rPr>
        <w:t xml:space="preserve"> the policy, practice, procedure or project that is being assessed</w:t>
      </w:r>
      <w:r w:rsidRPr="001D2816" w:rsidR="00E95C40">
        <w:rPr>
          <w:rFonts w:cstheme="minorHAnsi"/>
          <w:sz w:val="28"/>
        </w:rPr>
        <w:t xml:space="preserve"> may have on the people it affects or is intended for. </w:t>
      </w:r>
    </w:p>
    <w:p w:rsidR="0039218C" w:rsidP="0039218C" w:rsidRDefault="00E95C40" w14:paraId="7ACD26B0" w14:textId="3B1E4F6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Pr="001D2816" w:rsidR="00B85326">
        <w:rPr>
          <w:rFonts w:cstheme="minorHAnsi"/>
          <w:sz w:val="28"/>
        </w:rPr>
        <w:t>which helps mainstream equality into everything GSA does. It requires us to consider how we can mi</w:t>
      </w:r>
      <w:r w:rsidR="001D2816">
        <w:rPr>
          <w:rFonts w:cstheme="minorHAnsi"/>
          <w:sz w:val="28"/>
        </w:rPr>
        <w:t>tigate</w:t>
      </w:r>
      <w:r w:rsidRPr="001D2816" w:rsidR="00B85326">
        <w:rPr>
          <w:rFonts w:cstheme="minorHAnsi"/>
          <w:sz w:val="28"/>
        </w:rPr>
        <w:t xml:space="preserve"> or eliminate negative impact and, in turn, advance positive outcome</w:t>
      </w:r>
      <w:r w:rsidRPr="001D2816" w:rsid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Pr="00AB6150" w:rsidR="002A5421">
        <w:rPr>
          <w:rFonts w:cstheme="minorHAnsi"/>
          <w:sz w:val="28"/>
        </w:rPr>
        <w:t>, however, support from the Equality Officer is available at any stage of completion.</w:t>
      </w:r>
    </w:p>
    <w:p w:rsidR="00381E06" w:rsidP="0039218C" w:rsidRDefault="001D2816" w14:paraId="03517AAA" w14:textId="577BB98E">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Pr="00381E06" w:rsidR="00381E06">
        <w:rPr>
          <w:rFonts w:cstheme="minorHAnsi"/>
          <w:b/>
          <w:sz w:val="28"/>
        </w:rPr>
        <w:t>stions, please contact</w:t>
      </w:r>
      <w:r w:rsidR="00381E06">
        <w:rPr>
          <w:rFonts w:cstheme="minorHAnsi"/>
          <w:sz w:val="28"/>
        </w:rPr>
        <w:t xml:space="preserve"> </w:t>
      </w:r>
      <w:hyperlink w:history="1" r:id="rId12">
        <w:r w:rsidRPr="00381E06" w:rsidR="00381E06">
          <w:rPr>
            <w:rStyle w:val="Hyperlink"/>
            <w:rFonts w:cstheme="minorHAnsi"/>
            <w:b/>
            <w:sz w:val="28"/>
          </w:rPr>
          <w:t>equality@gsa.ac.uk</w:t>
        </w:r>
      </w:hyperlink>
      <w:r w:rsidRPr="00381E06" w:rsid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rsidTr="000110A8" w14:paraId="572FDBD1" w14:textId="77777777">
        <w:tc>
          <w:tcPr>
            <w:tcW w:w="4673" w:type="dxa"/>
            <w:shd w:val="clear" w:color="auto" w:fill="F2F2F2" w:themeFill="background1" w:themeFillShade="F2"/>
          </w:tcPr>
          <w:p w:rsidR="00137FBA" w:rsidP="0039218C" w:rsidRDefault="000110A8" w14:paraId="1858A4A0" w14:textId="47CCFB72">
            <w:pPr>
              <w:rPr>
                <w:rFonts w:cstheme="minorHAnsi"/>
                <w:b/>
                <w:sz w:val="28"/>
              </w:rPr>
            </w:pPr>
            <w:r>
              <w:rPr>
                <w:rFonts w:cstheme="minorHAnsi"/>
                <w:b/>
                <w:sz w:val="28"/>
              </w:rPr>
              <w:t>Name of Equality Impact Assessment</w:t>
            </w:r>
            <w:r w:rsidR="00907FCC">
              <w:rPr>
                <w:rFonts w:cstheme="minorHAnsi"/>
                <w:b/>
                <w:sz w:val="28"/>
              </w:rPr>
              <w:br/>
            </w:r>
            <w:r w:rsidRPr="00536523" w:rsidR="00907FCC">
              <w:rPr>
                <w:rFonts w:cstheme="minorHAnsi"/>
                <w:sz w:val="28"/>
              </w:rPr>
              <w:t>(</w:t>
            </w:r>
            <w:proofErr w:type="gramStart"/>
            <w:r w:rsidRPr="00536523" w:rsidR="00907FCC">
              <w:rPr>
                <w:rFonts w:cstheme="minorHAnsi"/>
                <w:sz w:val="28"/>
              </w:rPr>
              <w:t>E.g.</w:t>
            </w:r>
            <w:proofErr w:type="gramEnd"/>
            <w:r w:rsidRPr="00536523" w:rsidR="00907FCC">
              <w:rPr>
                <w:rFonts w:cstheme="minorHAnsi"/>
                <w:sz w:val="28"/>
              </w:rPr>
              <w:t xml:space="preserve"> </w:t>
            </w:r>
            <w:r w:rsidRPr="00536523" w:rsidR="00907FCC">
              <w:rPr>
                <w:sz w:val="28"/>
                <w:szCs w:val="28"/>
              </w:rPr>
              <w:t>Area of decision making/title of policy, procedure, programme or relevant practice)</w:t>
            </w:r>
          </w:p>
        </w:tc>
        <w:tc>
          <w:tcPr>
            <w:tcW w:w="10715" w:type="dxa"/>
          </w:tcPr>
          <w:p w:rsidR="00137FBA" w:rsidP="0039218C" w:rsidRDefault="00760697" w14:paraId="1BB05815" w14:textId="0E561799">
            <w:pPr>
              <w:rPr>
                <w:rFonts w:cstheme="minorHAnsi"/>
                <w:b/>
                <w:sz w:val="28"/>
              </w:rPr>
            </w:pPr>
            <w:r>
              <w:rPr>
                <w:rFonts w:cstheme="minorHAnsi"/>
                <w:b/>
                <w:sz w:val="28"/>
              </w:rPr>
              <w:t>Protest</w:t>
            </w:r>
            <w:r w:rsidRPr="00E612E1" w:rsidR="00E612E1">
              <w:rPr>
                <w:rFonts w:cstheme="minorHAnsi"/>
                <w:b/>
                <w:sz w:val="28"/>
              </w:rPr>
              <w:t xml:space="preserve"> </w:t>
            </w:r>
            <w:r w:rsidR="0054364B">
              <w:rPr>
                <w:rFonts w:cstheme="minorHAnsi"/>
                <w:b/>
                <w:sz w:val="28"/>
              </w:rPr>
              <w:t xml:space="preserve">Event </w:t>
            </w:r>
            <w:r w:rsidR="00DB718C">
              <w:rPr>
                <w:rFonts w:cstheme="minorHAnsi"/>
                <w:b/>
                <w:sz w:val="28"/>
              </w:rPr>
              <w:t>Policy and Guidance</w:t>
            </w:r>
            <w:r w:rsidR="009D2F48">
              <w:rPr>
                <w:rFonts w:cstheme="minorHAnsi"/>
                <w:b/>
                <w:sz w:val="28"/>
              </w:rPr>
              <w:t>.</w:t>
            </w:r>
            <w:r w:rsidR="00D65459">
              <w:rPr>
                <w:rFonts w:cstheme="minorHAnsi"/>
                <w:b/>
                <w:sz w:val="28"/>
              </w:rPr>
              <w:t xml:space="preserve"> (Health and Safety)</w:t>
            </w:r>
          </w:p>
        </w:tc>
      </w:tr>
      <w:tr w:rsidR="00907FCC" w:rsidTr="000110A8" w14:paraId="6BABF7E8" w14:textId="77777777">
        <w:tc>
          <w:tcPr>
            <w:tcW w:w="4673" w:type="dxa"/>
            <w:shd w:val="clear" w:color="auto" w:fill="F2F2F2" w:themeFill="background1" w:themeFillShade="F2"/>
          </w:tcPr>
          <w:p w:rsidR="00907FCC" w:rsidP="0039218C" w:rsidRDefault="00907FCC" w14:paraId="15F65D89" w14:textId="4D10E704">
            <w:pPr>
              <w:rPr>
                <w:rFonts w:cstheme="minorHAnsi"/>
                <w:b/>
                <w:sz w:val="28"/>
              </w:rPr>
            </w:pPr>
            <w:r>
              <w:rPr>
                <w:rFonts w:cstheme="minorHAnsi"/>
                <w:b/>
                <w:sz w:val="28"/>
              </w:rPr>
              <w:t>New or reviewed</w:t>
            </w:r>
          </w:p>
        </w:tc>
        <w:tc>
          <w:tcPr>
            <w:tcW w:w="10715" w:type="dxa"/>
          </w:tcPr>
          <w:p w:rsidR="00907FCC" w:rsidP="0039218C" w:rsidRDefault="002D5033" w14:paraId="276F1601" w14:textId="487DB83C">
            <w:pPr>
              <w:rPr>
                <w:rFonts w:cstheme="minorHAnsi"/>
                <w:b/>
                <w:sz w:val="28"/>
              </w:rPr>
            </w:pPr>
            <w:r>
              <w:rPr>
                <w:rFonts w:cstheme="minorHAnsi"/>
                <w:b/>
                <w:sz w:val="28"/>
              </w:rPr>
              <w:t>New Policy and</w:t>
            </w:r>
            <w:r w:rsidR="00BD0D57">
              <w:rPr>
                <w:rFonts w:cstheme="minorHAnsi"/>
                <w:b/>
                <w:sz w:val="28"/>
              </w:rPr>
              <w:t xml:space="preserve"> </w:t>
            </w:r>
            <w:r w:rsidR="00D16572">
              <w:rPr>
                <w:rFonts w:cstheme="minorHAnsi"/>
                <w:b/>
                <w:sz w:val="28"/>
              </w:rPr>
              <w:t>Guidance</w:t>
            </w:r>
            <w:r>
              <w:rPr>
                <w:rFonts w:cstheme="minorHAnsi"/>
                <w:b/>
                <w:sz w:val="28"/>
              </w:rPr>
              <w:t>.</w:t>
            </w:r>
          </w:p>
        </w:tc>
      </w:tr>
      <w:tr w:rsidR="00137FBA" w:rsidTr="000110A8" w14:paraId="5A5B361F" w14:textId="77777777">
        <w:tc>
          <w:tcPr>
            <w:tcW w:w="4673" w:type="dxa"/>
            <w:shd w:val="clear" w:color="auto" w:fill="F2F2F2" w:themeFill="background1" w:themeFillShade="F2"/>
          </w:tcPr>
          <w:p w:rsidR="00137FBA" w:rsidP="0039218C" w:rsidRDefault="000110A8" w14:paraId="6210D7FC" w14:textId="090FD3A0">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rsidR="00907FCC" w:rsidP="0039218C" w:rsidRDefault="00E32F64" w14:paraId="3B3AD070" w14:textId="7DB1A7AB">
            <w:pPr>
              <w:rPr>
                <w:rFonts w:cstheme="minorHAnsi"/>
                <w:b/>
                <w:sz w:val="28"/>
              </w:rPr>
            </w:pPr>
            <w:r>
              <w:rPr>
                <w:rFonts w:cstheme="minorHAnsi"/>
                <w:b/>
                <w:sz w:val="28"/>
              </w:rPr>
              <w:t>Ian Hackford</w:t>
            </w:r>
            <w:r w:rsidR="00F22C30">
              <w:rPr>
                <w:rFonts w:cstheme="minorHAnsi"/>
                <w:b/>
                <w:sz w:val="28"/>
              </w:rPr>
              <w:t xml:space="preserve"> Head of Health and Safety</w:t>
            </w:r>
            <w:r w:rsidR="001A2D89">
              <w:rPr>
                <w:rFonts w:cstheme="minorHAnsi"/>
                <w:b/>
                <w:sz w:val="28"/>
              </w:rPr>
              <w:t xml:space="preserve"> and Security Intelligence</w:t>
            </w:r>
          </w:p>
        </w:tc>
      </w:tr>
      <w:tr w:rsidR="00907FCC" w:rsidTr="000110A8" w14:paraId="123A75F9" w14:textId="77777777">
        <w:tc>
          <w:tcPr>
            <w:tcW w:w="4673" w:type="dxa"/>
            <w:shd w:val="clear" w:color="auto" w:fill="F2F2F2" w:themeFill="background1" w:themeFillShade="F2"/>
          </w:tcPr>
          <w:p w:rsidR="00907FCC" w:rsidP="0039218C" w:rsidRDefault="00907FCC" w14:paraId="2919A383" w14:textId="3ED00A97">
            <w:pPr>
              <w:rPr>
                <w:rFonts w:cstheme="minorHAnsi"/>
                <w:b/>
                <w:sz w:val="28"/>
              </w:rPr>
            </w:pPr>
            <w:r>
              <w:rPr>
                <w:rFonts w:cstheme="minorHAnsi"/>
                <w:b/>
                <w:sz w:val="28"/>
              </w:rPr>
              <w:t>Department or School</w:t>
            </w:r>
          </w:p>
        </w:tc>
        <w:tc>
          <w:tcPr>
            <w:tcW w:w="10715" w:type="dxa"/>
          </w:tcPr>
          <w:p w:rsidR="00907FCC" w:rsidP="0039218C" w:rsidRDefault="00E32F64" w14:paraId="57A28E50" w14:textId="2CA5692E">
            <w:pPr>
              <w:rPr>
                <w:rFonts w:cstheme="minorHAnsi"/>
                <w:b/>
                <w:sz w:val="28"/>
              </w:rPr>
            </w:pPr>
            <w:r>
              <w:rPr>
                <w:rFonts w:cstheme="minorHAnsi"/>
                <w:b/>
                <w:sz w:val="28"/>
              </w:rPr>
              <w:t xml:space="preserve">Health and Safety </w:t>
            </w:r>
          </w:p>
        </w:tc>
      </w:tr>
      <w:tr w:rsidR="00907FCC" w:rsidTr="00EF2711" w14:paraId="08129107" w14:textId="77777777">
        <w:tc>
          <w:tcPr>
            <w:tcW w:w="4673" w:type="dxa"/>
            <w:shd w:val="clear" w:color="auto" w:fill="F2F2F2" w:themeFill="background1" w:themeFillShade="F2"/>
          </w:tcPr>
          <w:p w:rsidR="00907FCC" w:rsidP="0039218C" w:rsidRDefault="00907FCC" w14:paraId="1078134A" w14:textId="77777777">
            <w:pPr>
              <w:rPr>
                <w:rFonts w:cstheme="minorHAnsi"/>
                <w:b/>
                <w:sz w:val="28"/>
              </w:rPr>
            </w:pPr>
            <w:r>
              <w:rPr>
                <w:rFonts w:cstheme="minorHAnsi"/>
                <w:b/>
                <w:sz w:val="28"/>
              </w:rPr>
              <w:t>Date of assessment</w:t>
            </w:r>
          </w:p>
        </w:tc>
        <w:tc>
          <w:tcPr>
            <w:tcW w:w="10715" w:type="dxa"/>
            <w:shd w:val="clear" w:color="auto" w:fill="FFFFFF" w:themeFill="background1"/>
          </w:tcPr>
          <w:p w:rsidR="00907FCC" w:rsidP="0039218C" w:rsidRDefault="00912956" w14:paraId="7EAB2E0C" w14:textId="3BD1E7E6">
            <w:pPr>
              <w:rPr>
                <w:rFonts w:cstheme="minorHAnsi"/>
                <w:b/>
                <w:sz w:val="28"/>
              </w:rPr>
            </w:pPr>
            <w:r>
              <w:rPr>
                <w:rFonts w:cstheme="minorHAnsi"/>
                <w:b/>
                <w:sz w:val="28"/>
              </w:rPr>
              <w:t>23</w:t>
            </w:r>
            <w:r w:rsidR="00E32F64">
              <w:rPr>
                <w:rFonts w:cstheme="minorHAnsi"/>
                <w:b/>
                <w:sz w:val="28"/>
              </w:rPr>
              <w:t>/</w:t>
            </w:r>
            <w:r w:rsidR="005B28AF">
              <w:rPr>
                <w:rFonts w:cstheme="minorHAnsi"/>
                <w:b/>
                <w:sz w:val="28"/>
              </w:rPr>
              <w:t>0</w:t>
            </w:r>
            <w:r w:rsidR="007D6BF5">
              <w:rPr>
                <w:rFonts w:cstheme="minorHAnsi"/>
                <w:b/>
                <w:sz w:val="28"/>
              </w:rPr>
              <w:t>6</w:t>
            </w:r>
            <w:r w:rsidR="00E32F64">
              <w:rPr>
                <w:rFonts w:cstheme="minorHAnsi"/>
                <w:b/>
                <w:sz w:val="28"/>
              </w:rPr>
              <w:t>/2</w:t>
            </w:r>
            <w:r w:rsidR="005B28AF">
              <w:rPr>
                <w:rFonts w:cstheme="minorHAnsi"/>
                <w:b/>
                <w:sz w:val="28"/>
              </w:rPr>
              <w:t>5</w:t>
            </w:r>
          </w:p>
        </w:tc>
      </w:tr>
    </w:tbl>
    <w:p w:rsidR="00907FCC" w:rsidP="0039218C" w:rsidRDefault="00907FCC" w14:paraId="2AD0C296" w14:textId="77777777">
      <w:pPr>
        <w:rPr>
          <w:rFonts w:cstheme="minorHAnsi"/>
          <w:b/>
          <w:sz w:val="28"/>
        </w:rPr>
      </w:pPr>
    </w:p>
    <w:tbl>
      <w:tblPr>
        <w:tblStyle w:val="TableGrid"/>
        <w:tblW w:w="15388" w:type="dxa"/>
        <w:tblLayout w:type="fixed"/>
        <w:tblLook w:val="04A0" w:firstRow="1" w:lastRow="0" w:firstColumn="1" w:lastColumn="0" w:noHBand="0" w:noVBand="1"/>
      </w:tblPr>
      <w:tblGrid>
        <w:gridCol w:w="3114"/>
        <w:gridCol w:w="733"/>
        <w:gridCol w:w="3847"/>
        <w:gridCol w:w="381"/>
        <w:gridCol w:w="3466"/>
        <w:gridCol w:w="1354"/>
        <w:gridCol w:w="2493"/>
      </w:tblGrid>
      <w:tr w:rsidR="000110A8" w:rsidTr="46CF55FE" w14:paraId="4B053919" w14:textId="77777777">
        <w:tc>
          <w:tcPr>
            <w:tcW w:w="15388" w:type="dxa"/>
            <w:gridSpan w:val="7"/>
            <w:shd w:val="clear" w:color="auto" w:fill="F2F2F2" w:themeFill="background1" w:themeFillShade="F2"/>
            <w:tcMar/>
          </w:tcPr>
          <w:p w:rsidRPr="008075BC" w:rsidR="000110A8" w:rsidP="000110A8" w:rsidRDefault="000110A8" w14:paraId="6AE414F7" w14:textId="701B98C7">
            <w:pPr>
              <w:pStyle w:val="ListParagraph"/>
              <w:numPr>
                <w:ilvl w:val="0"/>
                <w:numId w:val="1"/>
              </w:numPr>
              <w:rPr>
                <w:rFonts w:cstheme="minorHAnsi"/>
                <w:b/>
                <w:sz w:val="28"/>
                <w:szCs w:val="28"/>
              </w:rPr>
            </w:pPr>
            <w:r w:rsidRPr="008075BC">
              <w:rPr>
                <w:rFonts w:cstheme="minorHAnsi"/>
                <w:b/>
                <w:sz w:val="28"/>
                <w:szCs w:val="28"/>
              </w:rPr>
              <w:t xml:space="preserve">Purpose of policy / practice / procedure / project being assessed </w:t>
            </w:r>
            <w:r w:rsidRPr="008075BC">
              <w:rPr>
                <w:rFonts w:cstheme="minorHAnsi"/>
                <w:sz w:val="28"/>
                <w:szCs w:val="28"/>
              </w:rPr>
              <w:t>– brief description</w:t>
            </w:r>
          </w:p>
        </w:tc>
      </w:tr>
      <w:tr w:rsidR="000110A8" w:rsidTr="46CF55FE" w14:paraId="2EF3740C" w14:textId="77777777">
        <w:tc>
          <w:tcPr>
            <w:tcW w:w="15388" w:type="dxa"/>
            <w:gridSpan w:val="7"/>
            <w:tcMar/>
          </w:tcPr>
          <w:p w:rsidRPr="00F17DB1" w:rsidR="00F17DB1" w:rsidP="00F17DB1" w:rsidRDefault="00F17DB1" w14:paraId="7E474FC4" w14:textId="77777777">
            <w:pPr>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The GSA is committed to the principles of freedom of expression, which includes, free speech, freedom of thought, conscience, religion, and the right to peaceful protest.</w:t>
            </w:r>
          </w:p>
          <w:p w:rsidRPr="00F17DB1" w:rsidR="00F17DB1" w:rsidP="00F17DB1" w:rsidRDefault="00F17DB1" w14:paraId="10CC20CB" w14:textId="77777777">
            <w:pPr>
              <w:jc w:val="both"/>
              <w:rPr>
                <w:rFonts w:ascii="Calibri" w:hAnsi="Calibri" w:eastAsia="DengXian" w:cs="Calibri"/>
                <w:kern w:val="2"/>
                <w:lang w:eastAsia="zh-CN"/>
                <w14:ligatures w14:val="standardContextual"/>
              </w:rPr>
            </w:pPr>
          </w:p>
          <w:p w:rsidRPr="00F17DB1" w:rsidR="00F17DB1" w:rsidP="00F17DB1" w:rsidRDefault="00F17DB1" w14:paraId="0212D8B4" w14:textId="77777777">
            <w:pPr>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The right to peaceful protest is protected by UK law, however it is not an absolute right.  All protests must be conducted within the law.  They must not:</w:t>
            </w:r>
          </w:p>
          <w:p w:rsidRPr="00F17DB1" w:rsidR="00F17DB1" w:rsidP="00F17DB1" w:rsidRDefault="00F17DB1" w14:paraId="28101369" w14:textId="77777777">
            <w:pPr>
              <w:numPr>
                <w:ilvl w:val="0"/>
                <w:numId w:val="9"/>
              </w:numPr>
              <w:contextualSpacing/>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 xml:space="preserve">Cause, or intend to cause, harassment, alarm or fear to any member of the GSA community or its neighbours.  </w:t>
            </w:r>
          </w:p>
          <w:p w:rsidRPr="00F17DB1" w:rsidR="00F17DB1" w:rsidP="5ECE8A07" w:rsidRDefault="00F17DB1" w14:paraId="0BC56876" w14:textId="7D7696AE">
            <w:pPr>
              <w:numPr>
                <w:ilvl w:val="0"/>
                <w:numId w:val="9"/>
              </w:numPr>
              <w:spacing/>
              <w:contextualSpacing w:val="1"/>
              <w:jc w:val="both"/>
              <w:rPr>
                <w:rFonts w:ascii="Calibri" w:hAnsi="Calibri" w:eastAsia="DengXian" w:cs="Calibri"/>
                <w:kern w:val="2"/>
                <w:lang w:eastAsia="zh-CN"/>
                <w14:ligatures w14:val="standardContextual"/>
              </w:rPr>
            </w:pPr>
            <w:r w:rsidRPr="00F17DB1" w:rsidR="00F17DB1">
              <w:rPr>
                <w:rFonts w:ascii="Calibri" w:hAnsi="Calibri" w:eastAsia="DengXian" w:cs="Calibri"/>
                <w:kern w:val="2"/>
                <w:lang w:eastAsia="zh-CN"/>
                <w14:ligatures w14:val="standardContextual"/>
              </w:rPr>
              <w:t xml:space="preserve">Interfere with </w:t>
            </w:r>
            <w:commentRangeStart w:id="748772436"/>
            <w:commentRangeStart w:id="259168325"/>
            <w:r w:rsidRPr="00F17DB1" w:rsidR="00F17DB1">
              <w:rPr>
                <w:rFonts w:ascii="Calibri" w:hAnsi="Calibri" w:eastAsia="DengXian" w:cs="Calibri"/>
                <w:kern w:val="2"/>
                <w:lang w:eastAsia="zh-CN"/>
                <w14:ligatures w14:val="standardContextual"/>
              </w:rPr>
              <w:t xml:space="preserve">normal </w:t>
            </w:r>
            <w:commentRangeEnd w:id="748772436"/>
            <w:r>
              <w:rPr>
                <w:rStyle w:val="CommentReference"/>
              </w:rPr>
              <w:commentReference w:id="748772436"/>
            </w:r>
            <w:commentRangeEnd w:id="259168325"/>
            <w:r>
              <w:rPr>
                <w:rStyle w:val="CommentReference"/>
              </w:rPr>
              <w:commentReference w:id="259168325"/>
            </w:r>
            <w:r w:rsidRPr="00F17DB1" w:rsidR="00F17DB1">
              <w:rPr>
                <w:rFonts w:ascii="Calibri" w:hAnsi="Calibri" w:eastAsia="DengXian" w:cs="Calibri"/>
                <w:kern w:val="2"/>
                <w:lang w:eastAsia="zh-CN"/>
                <w14:ligatures w14:val="standardContextual"/>
              </w:rPr>
              <w:t>GSA operations.</w:t>
            </w:r>
            <w:ins w:author="Hackford, Ian" w:date="2026-02-09T09:25:58.581Z" w16du:dateUtc="2026-02-09T09:25:58.581Z" w:id="331853115">
              <w:r w:rsidRPr="00F17DB1" w:rsidR="419D3882">
                <w:rPr>
                  <w:rFonts w:ascii="Calibri" w:hAnsi="Calibri" w:eastAsia="DengXian" w:cs="Calibri"/>
                  <w:kern w:val="2"/>
                  <w:lang w:eastAsia="zh-CN"/>
                  <w14:ligatures w14:val="standardContextual"/>
                </w:rPr>
                <w:t xml:space="preserve">  This </w:t>
              </w:r>
            </w:ins>
            <w:ins w:author="Hackford, Ian" w:date="2026-02-09T09:27:14.933Z" w16du:dateUtc="2026-02-09T09:27:14.933Z" w:id="1851319443">
              <w:r w:rsidRPr="00F17DB1" w:rsidR="29129906">
                <w:rPr>
                  <w:rFonts w:ascii="Calibri" w:hAnsi="Calibri" w:eastAsia="DengXian" w:cs="Calibri"/>
                  <w:kern w:val="2"/>
                  <w:lang w:eastAsia="zh-CN"/>
                  <w14:ligatures w14:val="standardContextual"/>
                </w:rPr>
                <w:t>normally</w:t>
              </w:r>
            </w:ins>
            <w:ins w:author="Hackford, Ian" w:date="2026-02-09T09:25:58.581Z" w16du:dateUtc="2026-02-09T09:25:58.581Z" w:id="1791510697">
              <w:r w:rsidRPr="00F17DB1" w:rsidR="419D3882">
                <w:rPr>
                  <w:rFonts w:ascii="Calibri" w:hAnsi="Calibri" w:eastAsia="DengXian" w:cs="Calibri"/>
                  <w:kern w:val="2"/>
                  <w:lang w:eastAsia="zh-CN"/>
                  <w14:ligatures w14:val="standardContextual"/>
                </w:rPr>
                <w:t xml:space="preserve"> refers to significant </w:t>
              </w:r>
            </w:ins>
            <w:ins w:author="Hackford, Ian" w:date="2026-02-09T09:27:19.55Z" w16du:dateUtc="2026-02-09T09:27:19.55Z" w:id="806673110">
              <w:r w:rsidRPr="00F17DB1" w:rsidR="507DF9B8">
                <w:rPr>
                  <w:rFonts w:ascii="Calibri" w:hAnsi="Calibri" w:eastAsia="DengXian" w:cs="Calibri"/>
                  <w:kern w:val="2"/>
                  <w:lang w:eastAsia="zh-CN"/>
                  <w14:ligatures w14:val="standardContextual"/>
                </w:rPr>
                <w:t>disruption</w:t>
              </w:r>
            </w:ins>
            <w:ins w:author="Hackford, Ian" w:date="2026-02-09T09:25:58.581Z" w16du:dateUtc="2026-02-09T09:25:58.581Z" w:id="1979238238">
              <w:r w:rsidRPr="00F17DB1" w:rsidR="419D3882">
                <w:rPr>
                  <w:rFonts w:ascii="Calibri" w:hAnsi="Calibri" w:eastAsia="DengXian" w:cs="Calibri"/>
                  <w:kern w:val="2"/>
                  <w:lang w:eastAsia="zh-CN"/>
                  <w14:ligatures w14:val="standardContextual"/>
                </w:rPr>
                <w:t xml:space="preserve"> such as preventing those not involved in the protest attending lectures or </w:t>
              </w:r>
            </w:ins>
            <w:ins w:author="Hackford, Ian" w:date="2026-02-09T09:26:40.812Z" w16du:dateUtc="2026-02-09T09:26:40.812Z" w:id="1810766452">
              <w:r w:rsidRPr="00F17DB1" w:rsidR="79875E1A">
                <w:rPr>
                  <w:rFonts w:ascii="Calibri" w:hAnsi="Calibri" w:eastAsia="DengXian" w:cs="Calibri"/>
                  <w:kern w:val="2"/>
                  <w:lang w:eastAsia="zh-CN"/>
                  <w14:ligatures w14:val="standardContextual"/>
                </w:rPr>
                <w:t xml:space="preserve">workshops etc.  This is </w:t>
              </w:r>
            </w:ins>
            <w:ins w:author="Hackford, Ian" w:date="2026-02-09T09:27:04.196Z" w16du:dateUtc="2026-02-09T09:27:04.196Z" w:id="1550334712">
              <w:r w:rsidRPr="00F17DB1" w:rsidR="79875E1A">
                <w:rPr>
                  <w:rFonts w:ascii="Calibri" w:hAnsi="Calibri" w:eastAsia="DengXian" w:cs="Calibri"/>
                  <w:kern w:val="2"/>
                  <w:lang w:eastAsia="zh-CN"/>
                  <w14:ligatures w14:val="standardContextual"/>
                </w:rPr>
                <w:t>discussed</w:t>
              </w:r>
            </w:ins>
            <w:ins w:author="Hackford, Ian" w:date="2026-02-09T09:26:40.812Z" w16du:dateUtc="2026-02-09T09:26:40.812Z" w:id="1596296729">
              <w:r w:rsidRPr="00F17DB1" w:rsidR="79875E1A">
                <w:rPr>
                  <w:rFonts w:ascii="Calibri" w:hAnsi="Calibri" w:eastAsia="DengXian" w:cs="Calibri"/>
                  <w:kern w:val="2"/>
                  <w:lang w:eastAsia="zh-CN"/>
                  <w14:ligatures w14:val="standardContextual"/>
                </w:rPr>
                <w:t xml:space="preserve"> further in </w:t>
              </w:r>
              <w:r w:rsidRPr="00F17DB1" w:rsidR="79875E1A">
                <w:rPr>
                  <w:rFonts w:ascii="Calibri" w:hAnsi="Calibri" w:eastAsia="DengXian" w:cs="Calibri"/>
                  <w:kern w:val="2"/>
                  <w:lang w:eastAsia="zh-CN"/>
                  <w14:ligatures w14:val="standardContextual"/>
                </w:rPr>
                <w:t>th</w:t>
              </w:r>
            </w:ins>
            <w:ins w:author="Hackford, Ian" w:date="2026-02-09T09:27:25.143Z" w16du:dateUtc="2026-02-09T09:27:25.143Z" w:id="1902864240">
              <w:r w:rsidRPr="00F17DB1" w:rsidR="6015619D">
                <w:rPr>
                  <w:rFonts w:ascii="Calibri" w:hAnsi="Calibri" w:eastAsia="DengXian" w:cs="Calibri"/>
                  <w:kern w:val="2"/>
                  <w:lang w:eastAsia="zh-CN"/>
                  <w14:ligatures w14:val="standardContextual"/>
                </w:rPr>
                <w:t>e</w:t>
              </w:r>
            </w:ins>
            <w:ins w:author="Hackford, Ian" w:date="2026-02-09T09:26:40.812Z" w16du:dateUtc="2026-02-09T09:26:40.812Z" w:id="2042988161">
              <w:r w:rsidRPr="00F17DB1" w:rsidR="79875E1A">
                <w:rPr>
                  <w:rFonts w:ascii="Calibri" w:hAnsi="Calibri" w:eastAsia="DengXian" w:cs="Calibri"/>
                  <w:kern w:val="2"/>
                  <w:lang w:eastAsia="zh-CN"/>
                  <w14:ligatures w14:val="standardContextual"/>
                </w:rPr>
                <w:t xml:space="preserve"> risk </w:t>
              </w:r>
            </w:ins>
            <w:ins w:author="Hackford, Ian" w:date="2026-02-09T09:27:09.423Z" w16du:dateUtc="2026-02-09T09:27:09.423Z" w:id="1968234931">
              <w:r w:rsidRPr="00F17DB1" w:rsidR="79875E1A">
                <w:rPr>
                  <w:rFonts w:ascii="Calibri" w:hAnsi="Calibri" w:eastAsia="DengXian" w:cs="Calibri"/>
                  <w:kern w:val="2"/>
                  <w:lang w:eastAsia="zh-CN"/>
                  <w14:ligatures w14:val="standardContextual"/>
                </w:rPr>
                <w:t>assessment</w:t>
              </w:r>
            </w:ins>
            <w:ins w:author="Hackford, Ian" w:date="2026-02-09T09:26:40.812Z" w16du:dateUtc="2026-02-09T09:26:40.812Z" w:id="780121158">
              <w:r w:rsidRPr="00F17DB1" w:rsidR="79875E1A">
                <w:rPr>
                  <w:rFonts w:ascii="Calibri" w:hAnsi="Calibri" w:eastAsia="DengXian" w:cs="Calibri"/>
                  <w:kern w:val="2"/>
                  <w:lang w:eastAsia="zh-CN"/>
                  <w14:ligatures w14:val="standardContextual"/>
                </w:rPr>
                <w:t xml:space="preserve"> section of the guidance. </w:t>
              </w:r>
            </w:ins>
          </w:p>
          <w:p w:rsidRPr="00F17DB1" w:rsidR="00F17DB1" w:rsidP="00F17DB1" w:rsidRDefault="00F17DB1" w14:paraId="2F451BA9" w14:textId="77777777">
            <w:pPr>
              <w:numPr>
                <w:ilvl w:val="0"/>
                <w:numId w:val="9"/>
              </w:numPr>
              <w:contextualSpacing/>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Cause damage or destruction to property belonging to another.</w:t>
            </w:r>
          </w:p>
          <w:p w:rsidRPr="00F17DB1" w:rsidR="00F17DB1" w:rsidP="00F17DB1" w:rsidRDefault="00F17DB1" w14:paraId="0942DCFE" w14:textId="77777777">
            <w:pPr>
              <w:numPr>
                <w:ilvl w:val="0"/>
                <w:numId w:val="9"/>
              </w:numPr>
              <w:contextualSpacing/>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 xml:space="preserve">Cause physical harm to another person.  </w:t>
            </w:r>
          </w:p>
          <w:p w:rsidRPr="00F17DB1" w:rsidR="00F17DB1" w:rsidP="00F17DB1" w:rsidRDefault="00F17DB1" w14:paraId="6524B165" w14:textId="77777777">
            <w:pPr>
              <w:jc w:val="both"/>
              <w:rPr>
                <w:rFonts w:ascii="Calibri" w:hAnsi="Calibri" w:eastAsia="DengXian" w:cs="Calibri"/>
                <w:kern w:val="2"/>
                <w:lang w:eastAsia="zh-CN"/>
                <w14:ligatures w14:val="standardContextual"/>
              </w:rPr>
            </w:pPr>
          </w:p>
          <w:p w:rsidRPr="00F17DB1" w:rsidR="00F17DB1" w:rsidP="00F17DB1" w:rsidRDefault="00F17DB1" w14:paraId="4BB66794" w14:textId="77777777">
            <w:pPr>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 xml:space="preserve">Protests by Students and Staff must also comply with the </w:t>
            </w:r>
            <w:bookmarkStart w:name="_Hlk201563003" w:id="0"/>
            <w:r w:rsidRPr="00F17DB1">
              <w:rPr>
                <w:rFonts w:ascii="Calibri" w:hAnsi="Calibri" w:eastAsia="DengXian" w:cs="Calibri"/>
                <w:kern w:val="2"/>
                <w:lang w:eastAsia="zh-CN"/>
                <w14:ligatures w14:val="standardContextual"/>
              </w:rPr>
              <w:t xml:space="preserve">GSA Policies on </w:t>
            </w:r>
            <w:hyperlink w:history="1" r:id="rId13">
              <w:r w:rsidRPr="00F17DB1">
                <w:rPr>
                  <w:rFonts w:ascii="Calibri" w:hAnsi="Calibri" w:eastAsia="DengXian" w:cs="Calibri"/>
                  <w:color w:val="467886"/>
                  <w:kern w:val="2"/>
                  <w:u w:val="single"/>
                  <w:lang w:val="en-US" w:eastAsia="zh-CN"/>
                  <w14:ligatures w14:val="standardContextual"/>
                </w:rPr>
                <w:t>equality and diversity</w:t>
              </w:r>
            </w:hyperlink>
            <w:r w:rsidRPr="00F17DB1">
              <w:rPr>
                <w:rFonts w:ascii="Calibri" w:hAnsi="Calibri" w:eastAsia="DengXian" w:cs="Calibri"/>
                <w:kern w:val="2"/>
                <w:lang w:eastAsia="zh-CN"/>
                <w14:ligatures w14:val="standardContextual"/>
              </w:rPr>
              <w:t xml:space="preserve">, and </w:t>
            </w:r>
            <w:hyperlink w:history="1" r:id="rId14">
              <w:r w:rsidRPr="00F17DB1">
                <w:rPr>
                  <w:rFonts w:ascii="Calibri" w:hAnsi="Calibri" w:eastAsia="DengXian" w:cs="Calibri"/>
                  <w:color w:val="467886"/>
                  <w:kern w:val="2"/>
                  <w:u w:val="single"/>
                  <w:lang w:eastAsia="zh-CN"/>
                  <w14:ligatures w14:val="standardContextual"/>
                </w:rPr>
                <w:t>dignity and respect</w:t>
              </w:r>
            </w:hyperlink>
            <w:r w:rsidRPr="00F17DB1">
              <w:rPr>
                <w:rFonts w:ascii="Calibri" w:hAnsi="Calibri" w:eastAsia="DengXian" w:cs="Calibri"/>
                <w:kern w:val="2"/>
                <w:lang w:eastAsia="zh-CN"/>
                <w14:ligatures w14:val="standardContextual"/>
              </w:rPr>
              <w:t xml:space="preserve">.  As well as conduct set out by Human Resources for </w:t>
            </w:r>
            <w:hyperlink w:history="1" r:id="rId15">
              <w:r w:rsidRPr="00F17DB1">
                <w:rPr>
                  <w:rFonts w:ascii="Calibri" w:hAnsi="Calibri" w:eastAsia="DengXian" w:cs="Calibri"/>
                  <w:color w:val="467886"/>
                  <w:kern w:val="2"/>
                  <w:u w:val="single"/>
                  <w:lang w:eastAsia="zh-CN"/>
                  <w14:ligatures w14:val="standardContextual"/>
                </w:rPr>
                <w:t>staff</w:t>
              </w:r>
            </w:hyperlink>
            <w:r w:rsidRPr="00F17DB1">
              <w:rPr>
                <w:rFonts w:ascii="Calibri" w:hAnsi="Calibri" w:eastAsia="DengXian" w:cs="Calibri"/>
                <w:kern w:val="2"/>
                <w:lang w:eastAsia="zh-CN"/>
                <w14:ligatures w14:val="standardContextual"/>
              </w:rPr>
              <w:t xml:space="preserve"> and Student Support Services for </w:t>
            </w:r>
            <w:hyperlink w:history="1" r:id="rId16">
              <w:r w:rsidRPr="00F17DB1">
                <w:rPr>
                  <w:rFonts w:ascii="Calibri" w:hAnsi="Calibri" w:eastAsia="DengXian" w:cs="Calibri"/>
                  <w:color w:val="467886"/>
                  <w:kern w:val="2"/>
                  <w:u w:val="single"/>
                  <w:lang w:eastAsia="zh-CN"/>
                  <w14:ligatures w14:val="standardContextual"/>
                </w:rPr>
                <w:t>students</w:t>
              </w:r>
            </w:hyperlink>
            <w:r w:rsidRPr="00F17DB1">
              <w:rPr>
                <w:rFonts w:ascii="Calibri" w:hAnsi="Calibri" w:eastAsia="DengXian" w:cs="Calibri"/>
                <w:kern w:val="2"/>
                <w:lang w:eastAsia="zh-CN"/>
                <w14:ligatures w14:val="standardContextual"/>
              </w:rPr>
              <w:t>.</w:t>
            </w:r>
          </w:p>
          <w:bookmarkEnd w:id="0"/>
          <w:p w:rsidRPr="00F17DB1" w:rsidR="00F17DB1" w:rsidP="00F17DB1" w:rsidRDefault="00F17DB1" w14:paraId="2FB06438" w14:textId="77777777">
            <w:pPr>
              <w:jc w:val="both"/>
              <w:rPr>
                <w:rFonts w:ascii="Calibri" w:hAnsi="Calibri" w:eastAsia="DengXian" w:cs="Calibri"/>
                <w:kern w:val="2"/>
                <w:lang w:eastAsia="zh-CN"/>
                <w14:ligatures w14:val="standardContextual"/>
              </w:rPr>
            </w:pPr>
          </w:p>
          <w:p w:rsidRPr="00F17DB1" w:rsidR="00F17DB1" w:rsidP="00F17DB1" w:rsidRDefault="00F17DB1" w14:paraId="1D018ED0" w14:textId="0268CC46">
            <w:pPr>
              <w:jc w:val="both"/>
              <w:rPr>
                <w:rFonts w:ascii="Calibri" w:hAnsi="Calibri" w:eastAsia="DengXian" w:cs="Calibri"/>
                <w:kern w:val="2"/>
                <w:lang w:eastAsia="zh-CN"/>
                <w14:ligatures w14:val="standardContextual"/>
              </w:rPr>
            </w:pPr>
            <w:r w:rsidRPr="00F17DB1">
              <w:rPr>
                <w:rFonts w:ascii="Calibri" w:hAnsi="Calibri" w:eastAsia="DengXian" w:cs="Calibri"/>
                <w:kern w:val="2"/>
                <w:lang w:eastAsia="zh-CN"/>
                <w14:ligatures w14:val="standardContextual"/>
              </w:rPr>
              <w:t xml:space="preserve">The purpose of this </w:t>
            </w:r>
            <w:r w:rsidR="003D1B67">
              <w:rPr>
                <w:rFonts w:ascii="Calibri" w:hAnsi="Calibri" w:eastAsia="DengXian" w:cs="Calibri"/>
                <w:kern w:val="2"/>
                <w:lang w:eastAsia="zh-CN"/>
                <w14:ligatures w14:val="standardContextual"/>
              </w:rPr>
              <w:t xml:space="preserve">policy and </w:t>
            </w:r>
            <w:r w:rsidRPr="00F17DB1">
              <w:rPr>
                <w:rFonts w:ascii="Calibri" w:hAnsi="Calibri" w:eastAsia="DengXian" w:cs="Calibri"/>
                <w:kern w:val="2"/>
                <w:lang w:eastAsia="zh-CN"/>
                <w14:ligatures w14:val="standardContextual"/>
              </w:rPr>
              <w:t xml:space="preserve">guidance is to help ensure the safety and security of Students, Staff, Visitors and the GSA property during Student, Staff or other protests including occupations. </w:t>
            </w:r>
          </w:p>
          <w:p w:rsidRPr="002C6B9F" w:rsidR="008D413F" w:rsidP="0000560F" w:rsidRDefault="008D413F" w14:paraId="226C472E" w14:textId="036FD400">
            <w:pPr>
              <w:spacing w:after="200"/>
              <w:contextualSpacing/>
              <w:jc w:val="both"/>
              <w:rPr>
                <w:rFonts w:cstheme="minorHAnsi"/>
              </w:rPr>
            </w:pPr>
          </w:p>
        </w:tc>
      </w:tr>
      <w:tr w:rsidR="000110A8" w:rsidTr="46CF55FE" w14:paraId="3FDAEEF6" w14:textId="77777777">
        <w:tc>
          <w:tcPr>
            <w:tcW w:w="15388" w:type="dxa"/>
            <w:gridSpan w:val="7"/>
            <w:shd w:val="clear" w:color="auto" w:fill="F2F2F2" w:themeFill="background1" w:themeFillShade="F2"/>
            <w:tcMar/>
          </w:tcPr>
          <w:p w:rsidRPr="008075BC" w:rsidR="000110A8" w:rsidP="003B6586" w:rsidRDefault="00D27AF9" w14:paraId="4CB7BD03" w14:textId="1AEC23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Pr="008075BC" w:rsidR="00811DC9">
              <w:rPr>
                <w:rFonts w:cstheme="minorHAnsi"/>
                <w:sz w:val="28"/>
                <w:szCs w:val="28"/>
              </w:rPr>
              <w:t>–</w:t>
            </w:r>
            <w:r w:rsidRPr="008075BC">
              <w:rPr>
                <w:rFonts w:cstheme="minorHAnsi"/>
                <w:sz w:val="28"/>
                <w:szCs w:val="28"/>
              </w:rPr>
              <w:t xml:space="preserve"> </w:t>
            </w:r>
            <w:r w:rsidRPr="008075BC" w:rsidR="00811DC9">
              <w:rPr>
                <w:rFonts w:cstheme="minorHAnsi"/>
                <w:sz w:val="28"/>
                <w:szCs w:val="28"/>
              </w:rPr>
              <w:t>this can comprise of internal and external reports, survey data, etc</w:t>
            </w:r>
          </w:p>
        </w:tc>
      </w:tr>
      <w:tr w:rsidR="000110A8" w:rsidTr="46CF55FE" w14:paraId="334DE2E9" w14:textId="77777777">
        <w:tc>
          <w:tcPr>
            <w:tcW w:w="15388" w:type="dxa"/>
            <w:gridSpan w:val="7"/>
            <w:tcMar/>
          </w:tcPr>
          <w:p w:rsidR="00DF1240" w:rsidP="00DF1240" w:rsidRDefault="006A0359" w14:paraId="6CEC0EDC" w14:textId="5128B7BE">
            <w:pPr>
              <w:spacing w:before="80"/>
              <w:rPr>
                <w:rFonts w:ascii="Calibri" w:hAnsi="Calibri" w:eastAsia="Calibri" w:cs="Calibri"/>
              </w:rPr>
            </w:pPr>
            <w:r>
              <w:rPr>
                <w:rFonts w:cstheme="minorHAnsi"/>
              </w:rPr>
              <w:t xml:space="preserve">The </w:t>
            </w:r>
            <w:r w:rsidR="00577603">
              <w:rPr>
                <w:rFonts w:cstheme="minorHAnsi"/>
              </w:rPr>
              <w:t>policy and guidance were written</w:t>
            </w:r>
            <w:r w:rsidR="00B806F4">
              <w:rPr>
                <w:rFonts w:cstheme="minorHAnsi"/>
              </w:rPr>
              <w:t xml:space="preserve"> after a review of other HE </w:t>
            </w:r>
            <w:r w:rsidR="00577603">
              <w:rPr>
                <w:rFonts w:cstheme="minorHAnsi"/>
              </w:rPr>
              <w:t xml:space="preserve">approaches </w:t>
            </w:r>
            <w:r w:rsidR="00773FEA">
              <w:rPr>
                <w:rFonts w:cstheme="minorHAnsi"/>
              </w:rPr>
              <w:t>Protest Events</w:t>
            </w:r>
            <w:r w:rsidR="00DF3172">
              <w:rPr>
                <w:rFonts w:cstheme="minorHAnsi"/>
              </w:rPr>
              <w:t xml:space="preserve"> as well as guidance issued by </w:t>
            </w:r>
            <w:r w:rsidR="00DB5A63">
              <w:rPr>
                <w:rFonts w:cstheme="minorHAnsi"/>
              </w:rPr>
              <w:t xml:space="preserve">the </w:t>
            </w:r>
            <w:r w:rsidRPr="006A79A6" w:rsidR="00DF1240">
              <w:rPr>
                <w:rFonts w:ascii="Calibri" w:hAnsi="Calibri" w:eastAsia="Calibri" w:cs="Calibri"/>
              </w:rPr>
              <w:t>Health and Safety Executive</w:t>
            </w:r>
            <w:r w:rsidR="002C3727">
              <w:rPr>
                <w:rFonts w:ascii="Calibri" w:hAnsi="Calibri" w:eastAsia="Calibri" w:cs="Calibri"/>
              </w:rPr>
              <w:t xml:space="preserve"> and the UK Government</w:t>
            </w:r>
            <w:r w:rsidR="00FA282F">
              <w:rPr>
                <w:rFonts w:ascii="Calibri" w:hAnsi="Calibri" w:eastAsia="Calibri" w:cs="Calibri"/>
              </w:rPr>
              <w:t xml:space="preserve">.  </w:t>
            </w:r>
            <w:r w:rsidR="00343AA3">
              <w:rPr>
                <w:rFonts w:ascii="Calibri" w:hAnsi="Calibri" w:eastAsia="Calibri" w:cs="Calibri"/>
              </w:rPr>
              <w:t xml:space="preserve">This Policy and guidance also </w:t>
            </w:r>
            <w:r w:rsidR="00911241">
              <w:rPr>
                <w:rFonts w:ascii="Calibri" w:hAnsi="Calibri" w:eastAsia="Calibri" w:cs="Calibri"/>
              </w:rPr>
              <w:t>reference,</w:t>
            </w:r>
            <w:r w:rsidR="00343AA3">
              <w:rPr>
                <w:rFonts w:ascii="Calibri" w:hAnsi="Calibri" w:eastAsia="Calibri" w:cs="Calibri"/>
              </w:rPr>
              <w:t xml:space="preserve"> and takes into account</w:t>
            </w:r>
            <w:r w:rsidR="00911241">
              <w:rPr>
                <w:rFonts w:ascii="Calibri" w:hAnsi="Calibri" w:eastAsia="Calibri" w:cs="Calibri"/>
              </w:rPr>
              <w:t>,</w:t>
            </w:r>
            <w:r w:rsidR="00343AA3">
              <w:rPr>
                <w:rFonts w:ascii="Calibri" w:hAnsi="Calibri" w:eastAsia="Calibri" w:cs="Calibri"/>
              </w:rPr>
              <w:t xml:space="preserve"> exiting GSA Policies and Guidance </w:t>
            </w:r>
            <w:r w:rsidR="00827A0D">
              <w:rPr>
                <w:rFonts w:ascii="Calibri" w:hAnsi="Calibri" w:eastAsia="Calibri" w:cs="Calibri"/>
              </w:rPr>
              <w:t>provided by Human Resources and Student Support</w:t>
            </w:r>
            <w:r w:rsidR="00645D00">
              <w:rPr>
                <w:rFonts w:ascii="Calibri" w:hAnsi="Calibri" w:eastAsia="Calibri" w:cs="Calibri"/>
              </w:rPr>
              <w:t xml:space="preserve"> Services</w:t>
            </w:r>
            <w:r w:rsidR="00827A0D">
              <w:rPr>
                <w:rFonts w:ascii="Calibri" w:hAnsi="Calibri" w:eastAsia="Calibri" w:cs="Calibri"/>
              </w:rPr>
              <w:t>.</w:t>
            </w:r>
          </w:p>
          <w:p w:rsidR="00645D00" w:rsidP="0081483D" w:rsidRDefault="00645D00" w14:paraId="383EAB0A" w14:textId="77777777"/>
          <w:p w:rsidRPr="00645D00" w:rsidR="00645D00" w:rsidP="00645D00" w:rsidRDefault="00645D00" w14:paraId="5D59EF94" w14:textId="77777777">
            <w:pPr>
              <w:ind w:right="255"/>
              <w:jc w:val="both"/>
              <w:textAlignment w:val="baseline"/>
              <w:rPr>
                <w:rFonts w:ascii="Calibri" w:hAnsi="Calibri" w:eastAsia="Times New Roman" w:cs="Calibri"/>
                <w:b/>
                <w:bCs/>
                <w:lang w:eastAsia="en-GB"/>
              </w:rPr>
            </w:pPr>
            <w:r w:rsidRPr="00645D00">
              <w:rPr>
                <w:rFonts w:ascii="Calibri" w:hAnsi="Calibri" w:eastAsia="Times New Roman" w:cs="Calibri"/>
                <w:b/>
                <w:bCs/>
                <w:lang w:eastAsia="en-GB"/>
              </w:rPr>
              <w:t>External</w:t>
            </w:r>
          </w:p>
          <w:p w:rsidRPr="00645D00" w:rsidR="00645D00" w:rsidP="00645D00" w:rsidRDefault="00645D00" w14:paraId="5E48DC7A" w14:textId="77777777">
            <w:pPr>
              <w:ind w:right="255"/>
              <w:jc w:val="both"/>
              <w:textAlignment w:val="baseline"/>
              <w:rPr>
                <w:rFonts w:ascii="Calibri" w:hAnsi="Calibri" w:eastAsia="Times New Roman" w:cs="Calibri"/>
                <w:lang w:eastAsia="en-GB"/>
              </w:rPr>
            </w:pPr>
            <w:r w:rsidRPr="00645D00">
              <w:rPr>
                <w:rFonts w:ascii="Calibri" w:hAnsi="Calibri" w:eastAsia="Times New Roman" w:cs="Calibri"/>
                <w:lang w:eastAsia="en-GB"/>
              </w:rPr>
              <w:t xml:space="preserve">University of Glasgow, Security Services, </w:t>
            </w:r>
            <w:hyperlink w:history="1" r:id="rId17">
              <w:r w:rsidRPr="00645D00">
                <w:rPr>
                  <w:rFonts w:ascii="Calibri" w:hAnsi="Calibri" w:eastAsia="Times New Roman" w:cs="Calibri"/>
                  <w:color w:val="467886"/>
                  <w:u w:val="single"/>
                  <w:lang w:eastAsia="en-GB"/>
                </w:rPr>
                <w:t>Policies and Strategies</w:t>
              </w:r>
            </w:hyperlink>
            <w:r w:rsidRPr="00645D00">
              <w:rPr>
                <w:rFonts w:ascii="Calibri" w:hAnsi="Calibri" w:eastAsia="Times New Roman" w:cs="Calibri"/>
                <w:lang w:eastAsia="en-GB"/>
              </w:rPr>
              <w:t xml:space="preserve">. </w:t>
            </w:r>
          </w:p>
          <w:p w:rsidRPr="00645D00" w:rsidR="00645D00" w:rsidP="00645D00" w:rsidRDefault="00645D00" w14:paraId="2C3F1AC0" w14:textId="77777777">
            <w:pPr>
              <w:ind w:right="255"/>
              <w:jc w:val="both"/>
              <w:textAlignment w:val="baseline"/>
              <w:rPr>
                <w:rFonts w:ascii="Calibri" w:hAnsi="Calibri" w:eastAsia="Times New Roman" w:cs="Calibri"/>
                <w:lang w:eastAsia="en-GB"/>
              </w:rPr>
            </w:pPr>
            <w:r w:rsidRPr="00645D00">
              <w:rPr>
                <w:rFonts w:ascii="Calibri" w:hAnsi="Calibri" w:eastAsia="Times New Roman" w:cs="Calibri"/>
                <w:lang w:eastAsia="en-GB"/>
              </w:rPr>
              <w:t xml:space="preserve">Kings College London.  </w:t>
            </w:r>
            <w:hyperlink w:history="1" r:id="rId18">
              <w:r w:rsidRPr="00645D00">
                <w:rPr>
                  <w:rFonts w:ascii="Calibri" w:hAnsi="Calibri" w:eastAsia="Times New Roman" w:cs="Calibri"/>
                  <w:color w:val="467886"/>
                  <w:u w:val="single"/>
                  <w:lang w:eastAsia="en-GB"/>
                </w:rPr>
                <w:t>Management of Contentious Events and Protest procedures</w:t>
              </w:r>
            </w:hyperlink>
          </w:p>
          <w:p w:rsidRPr="00645D00" w:rsidR="00645D00" w:rsidP="00645D00" w:rsidRDefault="00645D00" w14:paraId="0BF1F6D8" w14:textId="77777777">
            <w:pPr>
              <w:ind w:right="255"/>
              <w:jc w:val="both"/>
              <w:textAlignment w:val="baseline"/>
              <w:rPr>
                <w:rFonts w:ascii="Calibri" w:hAnsi="Calibri" w:eastAsia="Times New Roman" w:cs="Calibri"/>
                <w:lang w:eastAsia="en-GB"/>
              </w:rPr>
            </w:pPr>
            <w:r w:rsidRPr="00645D00">
              <w:rPr>
                <w:rFonts w:ascii="Calibri" w:hAnsi="Calibri" w:eastAsia="Times New Roman" w:cs="Calibri"/>
                <w:lang w:eastAsia="en-GB"/>
              </w:rPr>
              <w:t xml:space="preserve">Gov.uk </w:t>
            </w:r>
            <w:hyperlink w:history="1" w:anchor=":~:text=By%20law%20you%20must%20tell,and%20time%20of%20the%20march" r:id="rId19">
              <w:r w:rsidRPr="00645D00">
                <w:rPr>
                  <w:rFonts w:ascii="Calibri" w:hAnsi="Calibri" w:eastAsia="Times New Roman" w:cs="Calibri"/>
                  <w:color w:val="467886"/>
                  <w:u w:val="single"/>
                  <w:lang w:eastAsia="en-GB"/>
                </w:rPr>
                <w:t>Protests and marches</w:t>
              </w:r>
            </w:hyperlink>
          </w:p>
          <w:p w:rsidRPr="00645D00" w:rsidR="00645D00" w:rsidP="00645D00" w:rsidRDefault="00645D00" w14:paraId="5C976DB2" w14:textId="77777777">
            <w:pPr>
              <w:ind w:right="255"/>
              <w:jc w:val="both"/>
              <w:textAlignment w:val="baseline"/>
              <w:rPr>
                <w:rFonts w:ascii="Calibri" w:hAnsi="Calibri" w:eastAsia="Times New Roman" w:cs="Calibri"/>
                <w:lang w:eastAsia="en-GB"/>
              </w:rPr>
            </w:pPr>
            <w:r w:rsidRPr="00645D00">
              <w:rPr>
                <w:rFonts w:ascii="Calibri" w:hAnsi="Calibri" w:eastAsia="Times New Roman" w:cs="Calibri"/>
                <w:lang w:eastAsia="en-GB"/>
              </w:rPr>
              <w:t xml:space="preserve">Health and Safety Executive.  </w:t>
            </w:r>
            <w:hyperlink w:history="1" r:id="rId20">
              <w:r w:rsidRPr="00645D00">
                <w:rPr>
                  <w:rFonts w:ascii="Calibri" w:hAnsi="Calibri" w:eastAsia="Times New Roman" w:cs="Calibri"/>
                  <w:color w:val="467886"/>
                  <w:u w:val="single"/>
                  <w:lang w:eastAsia="en-GB"/>
                </w:rPr>
                <w:t>Event Safety</w:t>
              </w:r>
            </w:hyperlink>
          </w:p>
          <w:p w:rsidRPr="00645D00" w:rsidR="00645D00" w:rsidP="00645D00" w:rsidRDefault="00645D00" w14:paraId="38582C77" w14:textId="77777777">
            <w:pPr>
              <w:rPr>
                <w:rFonts w:ascii="Calibri" w:hAnsi="Calibri" w:eastAsia="Times New Roman" w:cs="Calibri"/>
                <w:color w:val="467886"/>
                <w:u w:val="single"/>
                <w:lang w:eastAsia="en-GB"/>
              </w:rPr>
            </w:pPr>
            <w:r w:rsidRPr="00645D00">
              <w:rPr>
                <w:rFonts w:ascii="Calibri" w:hAnsi="Calibri" w:eastAsia="Times New Roman" w:cs="Calibri"/>
                <w:lang w:eastAsia="en-GB"/>
              </w:rPr>
              <w:t xml:space="preserve">Protect UK </w:t>
            </w:r>
            <w:hyperlink w:history="1" r:id="rId21">
              <w:r w:rsidRPr="00645D00">
                <w:rPr>
                  <w:rFonts w:ascii="Calibri" w:hAnsi="Calibri" w:eastAsia="Times New Roman" w:cs="Calibri"/>
                  <w:color w:val="467886"/>
                  <w:u w:val="single"/>
                  <w:lang w:eastAsia="en-GB"/>
                </w:rPr>
                <w:t>Protective Security Advice and Guidance</w:t>
              </w:r>
            </w:hyperlink>
          </w:p>
          <w:p w:rsidRPr="00645D00" w:rsidR="00645D00" w:rsidP="00645D00" w:rsidRDefault="00645D00" w14:paraId="29AEB32A" w14:textId="77777777">
            <w:pPr>
              <w:rPr>
                <w:rFonts w:hint="eastAsia" w:ascii="Aptos" w:hAnsi="Aptos" w:eastAsia="DengXian" w:cs="Arial"/>
                <w:kern w:val="2"/>
                <w:lang w:eastAsia="zh-CN"/>
                <w14:ligatures w14:val="standardContextual"/>
              </w:rPr>
            </w:pPr>
            <w:r w:rsidRPr="00645D00">
              <w:rPr>
                <w:rFonts w:ascii="Aptos" w:hAnsi="Aptos" w:eastAsia="DengXian" w:cs="Arial"/>
                <w:kern w:val="2"/>
                <w:lang w:eastAsia="zh-CN"/>
                <w14:ligatures w14:val="standardContextual"/>
              </w:rPr>
              <w:t xml:space="preserve">Criminal Prosecution Service (CPS) - Protests - Potential offences during protests, demonstrations, or campaigns - </w:t>
            </w:r>
            <w:hyperlink w:history="1" r:id="rId22">
              <w:r w:rsidRPr="00645D00">
                <w:rPr>
                  <w:rFonts w:ascii="Aptos" w:hAnsi="Aptos" w:eastAsia="DengXian" w:cs="Arial"/>
                  <w:color w:val="467886"/>
                  <w:kern w:val="2"/>
                  <w:u w:val="single"/>
                  <w:lang w:eastAsia="zh-CN"/>
                  <w14:ligatures w14:val="standardContextual"/>
                </w:rPr>
                <w:t>Annex A</w:t>
              </w:r>
            </w:hyperlink>
          </w:p>
          <w:p w:rsidRPr="00645D00" w:rsidR="00645D00" w:rsidP="00645D00" w:rsidRDefault="00645D00" w14:paraId="2E1C153F" w14:textId="77777777">
            <w:pPr>
              <w:rPr>
                <w:rFonts w:hint="eastAsia" w:ascii="Aptos" w:hAnsi="Aptos" w:eastAsia="DengXian" w:cs="Arial"/>
                <w:color w:val="467886"/>
                <w:kern w:val="2"/>
                <w:u w:val="single"/>
                <w:lang w:eastAsia="zh-CN"/>
                <w14:ligatures w14:val="standardContextual"/>
              </w:rPr>
            </w:pPr>
            <w:r w:rsidRPr="00645D00">
              <w:rPr>
                <w:rFonts w:ascii="Aptos" w:hAnsi="Aptos" w:eastAsia="DengXian" w:cs="Arial"/>
                <w:kern w:val="2"/>
                <w:lang w:eastAsia="zh-CN"/>
                <w14:ligatures w14:val="standardContextual"/>
              </w:rPr>
              <w:t xml:space="preserve">Criminal Prosecution Service (CPS) – </w:t>
            </w:r>
            <w:hyperlink w:history="1" r:id="rId23">
              <w:r w:rsidRPr="00645D00">
                <w:rPr>
                  <w:rFonts w:ascii="Aptos" w:hAnsi="Aptos" w:eastAsia="DengXian" w:cs="Arial"/>
                  <w:color w:val="467886"/>
                  <w:kern w:val="2"/>
                  <w:u w:val="single"/>
                  <w:lang w:eastAsia="zh-CN"/>
                  <w14:ligatures w14:val="standardContextual"/>
                </w:rPr>
                <w:t>Violent Crime</w:t>
              </w:r>
            </w:hyperlink>
          </w:p>
          <w:p w:rsidRPr="00645D00" w:rsidR="00645D00" w:rsidP="00645D00" w:rsidRDefault="00645D00" w14:paraId="0667D434" w14:textId="77777777">
            <w:pPr>
              <w:rPr>
                <w:rFonts w:hint="eastAsia" w:ascii="Aptos" w:hAnsi="Aptos" w:eastAsia="DengXian" w:cs="Arial"/>
                <w:kern w:val="2"/>
                <w:lang w:eastAsia="zh-CN"/>
                <w14:ligatures w14:val="standardContextual"/>
              </w:rPr>
            </w:pPr>
          </w:p>
          <w:p w:rsidRPr="00645D00" w:rsidR="00645D00" w:rsidP="00645D00" w:rsidRDefault="00645D00" w14:paraId="584478D9" w14:textId="77777777">
            <w:pPr>
              <w:rPr>
                <w:rFonts w:hint="eastAsia" w:ascii="Aptos" w:hAnsi="Aptos" w:eastAsia="DengXian" w:cs="Arial"/>
                <w:b/>
                <w:bCs/>
                <w:kern w:val="2"/>
                <w:lang w:eastAsia="zh-CN"/>
                <w14:ligatures w14:val="standardContextual"/>
              </w:rPr>
            </w:pPr>
            <w:r w:rsidRPr="00645D00">
              <w:rPr>
                <w:rFonts w:ascii="Aptos" w:hAnsi="Aptos" w:eastAsia="DengXian" w:cs="Arial"/>
                <w:b/>
                <w:bCs/>
                <w:kern w:val="2"/>
                <w:lang w:eastAsia="zh-CN"/>
                <w14:ligatures w14:val="standardContextual"/>
              </w:rPr>
              <w:t>Internal</w:t>
            </w:r>
          </w:p>
          <w:p w:rsidRPr="00645D00" w:rsidR="00645D00" w:rsidP="00645D00" w:rsidRDefault="00645D00" w14:paraId="55DD123E" w14:textId="77777777">
            <w:pPr>
              <w:rPr>
                <w:rFonts w:hint="eastAsia" w:ascii="Aptos" w:hAnsi="Aptos" w:eastAsia="DengXian" w:cs="Arial"/>
                <w:kern w:val="2"/>
                <w:lang w:eastAsia="zh-CN"/>
                <w14:ligatures w14:val="standardContextual"/>
              </w:rPr>
            </w:pPr>
            <w:r w:rsidRPr="00645D00">
              <w:rPr>
                <w:rFonts w:ascii="Aptos" w:hAnsi="Aptos" w:eastAsia="DengXian" w:cs="Arial"/>
                <w:kern w:val="2"/>
                <w:lang w:eastAsia="zh-CN"/>
                <w14:ligatures w14:val="standardContextual"/>
              </w:rPr>
              <w:t xml:space="preserve">The GSA Human Resources Intranet.  </w:t>
            </w:r>
            <w:hyperlink w:history="1" r:id="rId24">
              <w:r w:rsidRPr="00645D00">
                <w:rPr>
                  <w:rFonts w:ascii="Aptos" w:hAnsi="Aptos" w:eastAsia="DengXian" w:cs="Arial"/>
                  <w:color w:val="467886"/>
                  <w:kern w:val="2"/>
                  <w:u w:val="single"/>
                  <w:lang w:eastAsia="zh-CN"/>
                  <w14:ligatures w14:val="standardContextual"/>
                </w:rPr>
                <w:t>Dignity at work and Study Policy and Toolkit</w:t>
              </w:r>
            </w:hyperlink>
            <w:r w:rsidRPr="00645D00">
              <w:rPr>
                <w:rFonts w:ascii="Aptos" w:hAnsi="Aptos" w:eastAsia="DengXian" w:cs="Arial"/>
                <w:kern w:val="2"/>
                <w:lang w:eastAsia="zh-CN"/>
                <w14:ligatures w14:val="standardContextual"/>
              </w:rPr>
              <w:t xml:space="preserve"> </w:t>
            </w:r>
          </w:p>
          <w:p w:rsidRPr="00645D00" w:rsidR="00645D00" w:rsidP="00645D00" w:rsidRDefault="00645D00" w14:paraId="1D11C691" w14:textId="77777777">
            <w:pPr>
              <w:rPr>
                <w:rFonts w:hint="eastAsia" w:ascii="Aptos" w:hAnsi="Aptos" w:eastAsia="DengXian" w:cs="Arial"/>
                <w:kern w:val="2"/>
                <w:lang w:eastAsia="zh-CN"/>
                <w14:ligatures w14:val="standardContextual"/>
              </w:rPr>
            </w:pPr>
            <w:r w:rsidRPr="00645D00">
              <w:rPr>
                <w:rFonts w:ascii="Aptos" w:hAnsi="Aptos" w:eastAsia="DengXian" w:cs="Arial"/>
                <w:kern w:val="2"/>
                <w:lang w:eastAsia="zh-CN"/>
                <w14:ligatures w14:val="standardContextual"/>
              </w:rPr>
              <w:t xml:space="preserve">The GSA Human Resources Intranet relating to conduct.  </w:t>
            </w:r>
            <w:hyperlink w:history="1" r:id="rId25">
              <w:r w:rsidRPr="00645D00">
                <w:rPr>
                  <w:rFonts w:ascii="Aptos" w:hAnsi="Aptos" w:eastAsia="DengXian" w:cs="Arial"/>
                  <w:color w:val="467886"/>
                  <w:kern w:val="2"/>
                  <w:u w:val="single"/>
                  <w:lang w:eastAsia="zh-CN"/>
                  <w14:ligatures w14:val="standardContextual"/>
                </w:rPr>
                <w:t>Disciplinary Policy and Toolkit</w:t>
              </w:r>
            </w:hyperlink>
          </w:p>
          <w:p w:rsidRPr="00645D00" w:rsidR="00645D00" w:rsidP="00645D00" w:rsidRDefault="00645D00" w14:paraId="4DFB6DAF" w14:textId="77777777">
            <w:pPr>
              <w:rPr>
                <w:rFonts w:hint="eastAsia" w:ascii="Aptos" w:hAnsi="Aptos" w:eastAsia="DengXian" w:cs="Arial"/>
                <w:kern w:val="2"/>
                <w:lang w:eastAsia="zh-CN"/>
                <w14:ligatures w14:val="standardContextual"/>
              </w:rPr>
            </w:pPr>
            <w:r w:rsidRPr="00645D00">
              <w:rPr>
                <w:rFonts w:ascii="Aptos" w:hAnsi="Aptos" w:eastAsia="DengXian" w:cs="Arial"/>
                <w:kern w:val="2"/>
                <w:lang w:eastAsia="zh-CN"/>
                <w14:ligatures w14:val="standardContextual"/>
              </w:rPr>
              <w:t xml:space="preserve">The GSA Equality Diversity and Inclusion Intranet.  </w:t>
            </w:r>
            <w:hyperlink w:history="1" r:id="rId26">
              <w:r w:rsidRPr="00645D00">
                <w:rPr>
                  <w:rFonts w:ascii="Aptos" w:hAnsi="Aptos" w:eastAsia="DengXian" w:cs="Arial"/>
                  <w:color w:val="467886"/>
                  <w:kern w:val="2"/>
                  <w:u w:val="single"/>
                  <w:lang w:eastAsia="zh-CN"/>
                  <w14:ligatures w14:val="standardContextual"/>
                </w:rPr>
                <w:t>EDI related Policies</w:t>
              </w:r>
            </w:hyperlink>
            <w:r w:rsidRPr="00645D00">
              <w:rPr>
                <w:rFonts w:ascii="Aptos" w:hAnsi="Aptos" w:eastAsia="DengXian" w:cs="Arial"/>
                <w:kern w:val="2"/>
                <w:lang w:eastAsia="zh-CN"/>
                <w14:ligatures w14:val="standardContextual"/>
              </w:rPr>
              <w:t>.</w:t>
            </w:r>
          </w:p>
          <w:p w:rsidRPr="00645D00" w:rsidR="00645D00" w:rsidP="00645D00" w:rsidRDefault="00645D00" w14:paraId="41ABB794" w14:textId="77777777">
            <w:pPr>
              <w:rPr>
                <w:rFonts w:hint="eastAsia" w:ascii="Aptos" w:hAnsi="Aptos" w:eastAsia="DengXian" w:cs="Arial"/>
                <w:kern w:val="2"/>
                <w:lang w:eastAsia="zh-CN"/>
                <w14:ligatures w14:val="standardContextual"/>
              </w:rPr>
            </w:pPr>
            <w:r w:rsidRPr="00645D00">
              <w:rPr>
                <w:rFonts w:ascii="Calibri" w:hAnsi="Calibri" w:eastAsia="DengXian" w:cs="Calibri"/>
                <w:kern w:val="2"/>
                <w:lang w:eastAsia="zh-CN"/>
                <w14:ligatures w14:val="standardContextual"/>
              </w:rPr>
              <w:t xml:space="preserve">Student Support Services.  Student Policies. </w:t>
            </w:r>
            <w:hyperlink w:history="1" r:id="rId27">
              <w:r w:rsidRPr="00645D00">
                <w:rPr>
                  <w:rFonts w:ascii="Calibri" w:hAnsi="Calibri" w:eastAsia="DengXian" w:cs="Calibri"/>
                  <w:color w:val="467886"/>
                  <w:kern w:val="2"/>
                  <w:u w:val="single"/>
                  <w:lang w:eastAsia="zh-CN"/>
                  <w14:ligatures w14:val="standardContextual"/>
                </w:rPr>
                <w:t>Student Conduct Policy</w:t>
              </w:r>
            </w:hyperlink>
          </w:p>
          <w:p w:rsidRPr="00645D00" w:rsidR="00645D00" w:rsidP="00645D00" w:rsidRDefault="00645D00" w14:paraId="73AE7CE8" w14:textId="77777777">
            <w:pPr>
              <w:rPr>
                <w:rFonts w:hint="eastAsia" w:ascii="Aptos" w:hAnsi="Aptos" w:eastAsia="DengXian" w:cs="Arial"/>
                <w:kern w:val="2"/>
                <w:lang w:eastAsia="zh-CN"/>
                <w14:ligatures w14:val="standardContextual"/>
              </w:rPr>
            </w:pPr>
            <w:r w:rsidRPr="00645D00">
              <w:rPr>
                <w:rFonts w:ascii="Aptos" w:hAnsi="Aptos" w:eastAsia="DengXian" w:cs="Arial"/>
                <w:kern w:val="2"/>
                <w:lang w:eastAsia="zh-CN"/>
                <w14:ligatures w14:val="standardContextual"/>
              </w:rPr>
              <w:t xml:space="preserve">The GSA Security Intranet Page.  </w:t>
            </w:r>
            <w:hyperlink w:history="1" r:id="rId28">
              <w:r w:rsidRPr="00645D00">
                <w:rPr>
                  <w:rFonts w:ascii="Aptos" w:hAnsi="Aptos" w:eastAsia="DengXian" w:cs="Arial"/>
                  <w:color w:val="467886"/>
                  <w:kern w:val="2"/>
                  <w:u w:val="single"/>
                  <w:lang w:eastAsia="zh-CN"/>
                  <w14:ligatures w14:val="standardContextual"/>
                </w:rPr>
                <w:t>Staff Guidance on Demonstrations</w:t>
              </w:r>
            </w:hyperlink>
          </w:p>
          <w:p w:rsidR="00645D00" w:rsidP="0081483D" w:rsidRDefault="00645D00" w14:paraId="0FC2B0E1" w14:textId="77777777"/>
          <w:p w:rsidRPr="0017287A" w:rsidR="006449EE" w:rsidP="0081483D" w:rsidRDefault="006449EE" w14:paraId="31334B00" w14:textId="573462E4">
            <w:pPr>
              <w:rPr>
                <w:rFonts w:cstheme="minorHAnsi"/>
              </w:rPr>
            </w:pPr>
            <w:r>
              <w:rPr>
                <w:rFonts w:cstheme="minorHAnsi"/>
              </w:rPr>
              <w:t xml:space="preserve">All Health and Safety Policy is written </w:t>
            </w:r>
            <w:r w:rsidR="001447D7">
              <w:rPr>
                <w:rFonts w:cstheme="minorHAnsi"/>
              </w:rPr>
              <w:t xml:space="preserve">with the provisions and requirements of the </w:t>
            </w:r>
            <w:r w:rsidR="00504781">
              <w:rPr>
                <w:rFonts w:cstheme="minorHAnsi"/>
              </w:rPr>
              <w:t>Equalities</w:t>
            </w:r>
            <w:r w:rsidR="001447D7">
              <w:rPr>
                <w:rFonts w:cstheme="minorHAnsi"/>
              </w:rPr>
              <w:t xml:space="preserve"> Act </w:t>
            </w:r>
            <w:r w:rsidR="00504781">
              <w:rPr>
                <w:rFonts w:cstheme="minorHAnsi"/>
              </w:rPr>
              <w:t xml:space="preserve">2010 in mind and with the aim of </w:t>
            </w:r>
            <w:r w:rsidR="009B21FA">
              <w:rPr>
                <w:rFonts w:cstheme="minorHAnsi"/>
              </w:rPr>
              <w:t>making the GSA a fair and accessible institution for all.</w:t>
            </w:r>
          </w:p>
          <w:p w:rsidR="009D2F48" w:rsidP="0081483D" w:rsidRDefault="009D2F48" w14:paraId="4D0E2929" w14:textId="550AD059">
            <w:pPr>
              <w:rPr>
                <w:rFonts w:cstheme="minorHAnsi"/>
                <w:b/>
                <w:sz w:val="28"/>
              </w:rPr>
            </w:pPr>
          </w:p>
        </w:tc>
      </w:tr>
      <w:tr w:rsidR="000110A8" w:rsidTr="46CF55FE" w14:paraId="775B9AAF" w14:textId="77777777">
        <w:tc>
          <w:tcPr>
            <w:tcW w:w="15388" w:type="dxa"/>
            <w:gridSpan w:val="7"/>
            <w:shd w:val="clear" w:color="auto" w:fill="F2F2F2" w:themeFill="background1" w:themeFillShade="F2"/>
            <w:tcMar/>
          </w:tcPr>
          <w:p w:rsidRPr="008075BC" w:rsidR="000110A8" w:rsidP="00811DC9" w:rsidRDefault="00811DC9" w14:paraId="4E06D664" w14:textId="421E2E8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Pr="008075BC" w:rsidR="00942F27">
              <w:rPr>
                <w:rFonts w:cstheme="minorHAnsi"/>
                <w:sz w:val="28"/>
                <w:szCs w:val="28"/>
              </w:rPr>
              <w:t>could be more than just one type); make reference to relevant evidence (from the list you provided above) where applicable</w:t>
            </w:r>
          </w:p>
        </w:tc>
      </w:tr>
      <w:tr w:rsidR="00942F27" w:rsidTr="46CF55FE" w14:paraId="06229E34" w14:textId="77777777">
        <w:tc>
          <w:tcPr>
            <w:tcW w:w="3114" w:type="dxa"/>
            <w:vMerge w:val="restart"/>
            <w:shd w:val="clear" w:color="auto" w:fill="F2F2F2" w:themeFill="background1" w:themeFillShade="F2"/>
            <w:tcMar/>
          </w:tcPr>
          <w:p w:rsidR="00942F27" w:rsidP="000110A8" w:rsidRDefault="00942F27" w14:paraId="777F114E" w14:textId="24E30112">
            <w:pPr>
              <w:rPr>
                <w:rFonts w:cstheme="minorHAnsi"/>
                <w:b/>
                <w:sz w:val="28"/>
              </w:rPr>
            </w:pPr>
            <w:r>
              <w:rPr>
                <w:rFonts w:cstheme="minorHAnsi"/>
                <w:b/>
                <w:sz w:val="28"/>
              </w:rPr>
              <w:br/>
            </w:r>
            <w:r>
              <w:rPr>
                <w:rFonts w:cstheme="minorHAnsi"/>
                <w:b/>
                <w:sz w:val="28"/>
              </w:rP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60C7C735" w14:textId="6858FFD8">
            <w:pPr>
              <w:rPr>
                <w:rFonts w:cstheme="minorHAnsi"/>
                <w:b/>
                <w:sz w:val="28"/>
              </w:rPr>
            </w:pPr>
            <w:commentRangeStart w:id="1"/>
            <w:commentRangeStart w:id="2"/>
            <w:r>
              <w:rPr>
                <w:rFonts w:cstheme="minorHAnsi"/>
                <w:b/>
                <w:sz w:val="28"/>
              </w:rPr>
              <w:t>Positive impact</w:t>
            </w:r>
            <w:commentRangeEnd w:id="1"/>
            <w:r w:rsidR="00B556D2">
              <w:rPr>
                <w:rStyle w:val="CommentReference"/>
              </w:rPr>
              <w:commentReference w:id="1"/>
            </w:r>
            <w:commentRangeEnd w:id="2"/>
            <w:r>
              <w:rPr>
                <w:rStyle w:val="CommentReference"/>
              </w:rPr>
              <w:commentReference w:id="2"/>
            </w:r>
          </w:p>
        </w:tc>
        <w:tc>
          <w:tcPr>
            <w:tcW w:w="4820" w:type="dxa"/>
            <w:gridSpan w:val="2"/>
            <w:shd w:val="clear" w:color="auto" w:fill="F2F2F2" w:themeFill="background1" w:themeFillShade="F2"/>
            <w:tcMar/>
          </w:tcPr>
          <w:p w:rsidR="00942F27" w:rsidP="000110A8" w:rsidRDefault="00942F27" w14:paraId="6B322F6B" w14:textId="4839D003">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104A1C0B" w14:textId="082BC757">
            <w:pPr>
              <w:rPr>
                <w:rFonts w:cstheme="minorHAnsi"/>
                <w:b/>
                <w:sz w:val="28"/>
              </w:rPr>
            </w:pPr>
            <w:r>
              <w:rPr>
                <w:rFonts w:cstheme="minorHAnsi"/>
                <w:b/>
                <w:sz w:val="28"/>
              </w:rPr>
              <w:t>Neutral impact</w:t>
            </w:r>
          </w:p>
        </w:tc>
      </w:tr>
      <w:tr w:rsidR="00942F27" w:rsidTr="46CF55FE" w14:paraId="05D4138F" w14:textId="77777777">
        <w:trPr>
          <w:trHeight w:val="20"/>
        </w:trPr>
        <w:tc>
          <w:tcPr>
            <w:tcW w:w="3114" w:type="dxa"/>
            <w:vMerge/>
            <w:tcMar/>
          </w:tcPr>
          <w:p w:rsidR="00942F27" w:rsidP="000110A8" w:rsidRDefault="00942F27" w14:paraId="529CD20F" w14:textId="77777777">
            <w:pPr>
              <w:rPr>
                <w:rFonts w:cstheme="minorHAnsi"/>
                <w:b/>
                <w:sz w:val="28"/>
              </w:rPr>
            </w:pPr>
          </w:p>
        </w:tc>
        <w:tc>
          <w:tcPr>
            <w:tcW w:w="4961" w:type="dxa"/>
            <w:gridSpan w:val="3"/>
            <w:tcMar/>
          </w:tcPr>
          <w:p w:rsidRPr="00054965" w:rsidR="00F708EA" w:rsidP="0010550B" w:rsidRDefault="00C80EE3" w14:paraId="6533629D" w14:textId="72C3D9EA">
            <w:pPr>
              <w:rPr>
                <w:rFonts w:cstheme="minorHAnsi"/>
                <w:sz w:val="24"/>
                <w:szCs w:val="24"/>
              </w:rPr>
            </w:pPr>
            <w:r>
              <w:t>There is reference throughout the guidance document to the requirement to comply with GSA Equality Diversity and Inclusion and dignity and respect policies, reducing the risk of protests that involve hate speech or discrimination.</w:t>
            </w:r>
          </w:p>
        </w:tc>
        <w:tc>
          <w:tcPr>
            <w:tcW w:w="4820" w:type="dxa"/>
            <w:gridSpan w:val="2"/>
            <w:tcMar/>
          </w:tcPr>
          <w:p w:rsidR="00942F27" w:rsidP="000110A8" w:rsidRDefault="00942F27" w14:paraId="7F5B00B7" w14:textId="77777777">
            <w:pPr>
              <w:rPr>
                <w:rFonts w:cstheme="minorHAnsi"/>
                <w:b/>
                <w:sz w:val="28"/>
              </w:rPr>
            </w:pPr>
          </w:p>
        </w:tc>
        <w:tc>
          <w:tcPr>
            <w:tcW w:w="2493" w:type="dxa"/>
            <w:tcMar/>
          </w:tcPr>
          <w:p w:rsidR="00942F27" w:rsidP="000110A8" w:rsidRDefault="00942F27" w14:paraId="1D0C8EEE" w14:textId="0E20E3CD">
            <w:pPr>
              <w:rPr>
                <w:rFonts w:cstheme="minorHAnsi"/>
                <w:b/>
                <w:sz w:val="28"/>
              </w:rPr>
            </w:pPr>
          </w:p>
        </w:tc>
      </w:tr>
      <w:tr w:rsidR="00942F27" w:rsidTr="46CF55FE" w14:paraId="6B4A28BE" w14:textId="77777777">
        <w:trPr>
          <w:trHeight w:val="20"/>
        </w:trPr>
        <w:tc>
          <w:tcPr>
            <w:tcW w:w="3114" w:type="dxa"/>
            <w:vMerge w:val="restart"/>
            <w:shd w:val="clear" w:color="auto" w:fill="F2F2F2" w:themeFill="background1" w:themeFillShade="F2"/>
            <w:tcMar/>
          </w:tcPr>
          <w:p w:rsidR="00942F27" w:rsidP="000110A8" w:rsidRDefault="00942F27" w14:paraId="557214C8" w14:textId="5366BB39">
            <w:pPr>
              <w:rPr>
                <w:rFonts w:cstheme="minorHAnsi"/>
                <w:b/>
                <w:sz w:val="28"/>
              </w:rPr>
            </w:pPr>
            <w:r>
              <w:rPr>
                <w:rFonts w:cstheme="minorHAnsi"/>
                <w:b/>
                <w:sz w:val="28"/>
              </w:rPr>
              <w:br/>
            </w:r>
            <w:r>
              <w:rPr>
                <w:rFonts w:cstheme="minorHAnsi"/>
                <w:b/>
                <w:sz w:val="28"/>
              </w:rP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14942230" w14:textId="32D4CF6C">
            <w:pPr>
              <w:rPr>
                <w:rFonts w:cstheme="minorHAnsi"/>
                <w:b/>
                <w:sz w:val="28"/>
              </w:rPr>
            </w:pPr>
            <w:commentRangeStart w:id="3"/>
            <w:commentRangeStart w:id="4"/>
            <w:r>
              <w:rPr>
                <w:rFonts w:cstheme="minorHAnsi"/>
                <w:b/>
                <w:sz w:val="28"/>
              </w:rPr>
              <w:t>Positive impact</w:t>
            </w:r>
            <w:commentRangeEnd w:id="3"/>
            <w:r w:rsidR="00B556D2">
              <w:rPr>
                <w:rStyle w:val="CommentReference"/>
              </w:rPr>
              <w:commentReference w:id="3"/>
            </w:r>
            <w:commentRangeEnd w:id="4"/>
            <w:r>
              <w:rPr>
                <w:rStyle w:val="CommentReference"/>
              </w:rPr>
              <w:commentReference w:id="4"/>
            </w:r>
          </w:p>
        </w:tc>
        <w:tc>
          <w:tcPr>
            <w:tcW w:w="4820" w:type="dxa"/>
            <w:gridSpan w:val="2"/>
            <w:shd w:val="clear" w:color="auto" w:fill="F2F2F2" w:themeFill="background1" w:themeFillShade="F2"/>
            <w:tcMar/>
          </w:tcPr>
          <w:p w:rsidR="00942F27" w:rsidP="000110A8" w:rsidRDefault="00942F27" w14:paraId="11F043A3" w14:textId="7E963DA7">
            <w:pPr>
              <w:rPr>
                <w:rFonts w:cstheme="minorHAnsi"/>
                <w:b/>
                <w:sz w:val="28"/>
              </w:rPr>
            </w:pPr>
            <w:commentRangeStart w:id="5"/>
            <w:commentRangeStart w:id="6"/>
            <w:r>
              <w:rPr>
                <w:rFonts w:cstheme="minorHAnsi"/>
                <w:b/>
                <w:sz w:val="28"/>
              </w:rPr>
              <w:t>Negative impact</w:t>
            </w:r>
            <w:commentRangeEnd w:id="5"/>
            <w:r w:rsidR="00EB4508">
              <w:rPr>
                <w:rStyle w:val="CommentReference"/>
              </w:rPr>
              <w:commentReference w:id="5"/>
            </w:r>
            <w:commentRangeEnd w:id="6"/>
            <w:r>
              <w:rPr>
                <w:rStyle w:val="CommentReference"/>
              </w:rPr>
              <w:commentReference w:id="6"/>
            </w:r>
          </w:p>
        </w:tc>
        <w:tc>
          <w:tcPr>
            <w:tcW w:w="2493" w:type="dxa"/>
            <w:shd w:val="clear" w:color="auto" w:fill="F2F2F2" w:themeFill="background1" w:themeFillShade="F2"/>
            <w:tcMar/>
          </w:tcPr>
          <w:p w:rsidR="00942F27" w:rsidP="000110A8" w:rsidRDefault="00942F27" w14:paraId="7840DC23" w14:textId="07C03DC0">
            <w:pPr>
              <w:rPr>
                <w:rFonts w:cstheme="minorHAnsi"/>
                <w:b/>
                <w:sz w:val="28"/>
              </w:rPr>
            </w:pPr>
            <w:r>
              <w:rPr>
                <w:rFonts w:cstheme="minorHAnsi"/>
                <w:b/>
                <w:sz w:val="28"/>
              </w:rPr>
              <w:t>Neutral impact</w:t>
            </w:r>
          </w:p>
        </w:tc>
      </w:tr>
      <w:tr w:rsidR="00942F27" w:rsidTr="46CF55FE" w14:paraId="73207F5F" w14:textId="77777777">
        <w:trPr>
          <w:trHeight w:val="20"/>
        </w:trPr>
        <w:tc>
          <w:tcPr>
            <w:tcW w:w="3114" w:type="dxa"/>
            <w:vMerge/>
            <w:tcMar/>
          </w:tcPr>
          <w:p w:rsidR="00942F27" w:rsidP="000110A8" w:rsidRDefault="00942F27" w14:paraId="39852EED" w14:textId="77777777">
            <w:pPr>
              <w:rPr>
                <w:rFonts w:cstheme="minorHAnsi"/>
                <w:b/>
                <w:sz w:val="28"/>
              </w:rPr>
            </w:pPr>
          </w:p>
        </w:tc>
        <w:tc>
          <w:tcPr>
            <w:tcW w:w="4961" w:type="dxa"/>
            <w:gridSpan w:val="3"/>
            <w:tcMar/>
          </w:tcPr>
          <w:p w:rsidRPr="00503A55" w:rsidR="005B390D" w:rsidP="00503A55" w:rsidRDefault="00C80EE3" w14:paraId="45660028" w14:textId="606D128F">
            <w:pPr>
              <w:jc w:val="both"/>
              <w:rPr>
                <w:rFonts w:ascii="Calibri" w:hAnsi="Calibri" w:eastAsia="DengXian" w:cs="Calibri"/>
                <w:kern w:val="2"/>
                <w:lang w:eastAsia="zh-CN"/>
                <w14:ligatures w14:val="standardContextual"/>
              </w:rPr>
            </w:pPr>
            <w:r>
              <w:rPr>
                <w:sz w:val="24"/>
                <w:szCs w:val="24"/>
              </w:rPr>
              <w:t xml:space="preserve">There is reference within the guidance to risk assessment for disabled and vulnerable persons and protecting the health and safety of participants at protests and providing first aid which may be beneficial to those attending with disabilities that might need additional support.  </w:t>
            </w:r>
          </w:p>
        </w:tc>
        <w:tc>
          <w:tcPr>
            <w:tcW w:w="4820" w:type="dxa"/>
            <w:gridSpan w:val="2"/>
            <w:tcMar/>
          </w:tcPr>
          <w:p w:rsidR="00942F27" w:rsidP="000110A8" w:rsidRDefault="00942F27" w14:paraId="7520D200" w14:textId="77777777">
            <w:pPr>
              <w:rPr>
                <w:rFonts w:cstheme="minorHAnsi"/>
                <w:b/>
                <w:sz w:val="28"/>
              </w:rPr>
            </w:pPr>
          </w:p>
        </w:tc>
        <w:tc>
          <w:tcPr>
            <w:tcW w:w="2493" w:type="dxa"/>
            <w:tcMar/>
          </w:tcPr>
          <w:p w:rsidR="00942F27" w:rsidP="000110A8" w:rsidRDefault="00942F27" w14:paraId="1709EEF2" w14:textId="548F4570">
            <w:pPr>
              <w:rPr>
                <w:rFonts w:cstheme="minorHAnsi"/>
                <w:b/>
                <w:sz w:val="28"/>
              </w:rPr>
            </w:pPr>
          </w:p>
        </w:tc>
      </w:tr>
      <w:tr w:rsidR="00942F27" w:rsidTr="46CF55FE" w14:paraId="1EAC8A4D" w14:textId="77777777">
        <w:trPr>
          <w:trHeight w:val="20"/>
        </w:trPr>
        <w:tc>
          <w:tcPr>
            <w:tcW w:w="3114" w:type="dxa"/>
            <w:vMerge w:val="restart"/>
            <w:shd w:val="clear" w:color="auto" w:fill="F2F2F2" w:themeFill="background1" w:themeFillShade="F2"/>
            <w:tcMar/>
          </w:tcPr>
          <w:p w:rsidR="00942F27" w:rsidP="000110A8" w:rsidRDefault="00942F27" w14:paraId="5C83507D" w14:textId="1A94571F">
            <w:pPr>
              <w:rPr>
                <w:rFonts w:cstheme="minorHAnsi"/>
                <w:b/>
                <w:sz w:val="28"/>
              </w:rPr>
            </w:pPr>
            <w:r>
              <w:rPr>
                <w:rFonts w:cstheme="minorHAnsi"/>
                <w:b/>
                <w:sz w:val="28"/>
              </w:rPr>
              <w:br/>
            </w:r>
            <w:r>
              <w:rPr>
                <w:rFonts w:cstheme="minorHAnsi"/>
                <w:b/>
                <w:sz w:val="28"/>
              </w:rP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34B3B223" w14:textId="29261E2E">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6CC5C3AD" w14:textId="64C832CA">
            <w:pPr>
              <w:rPr>
                <w:rFonts w:cstheme="minorHAnsi"/>
                <w:b/>
                <w:sz w:val="28"/>
              </w:rPr>
            </w:pPr>
            <w:commentRangeStart w:id="7"/>
            <w:commentRangeStart w:id="8"/>
            <w:r>
              <w:rPr>
                <w:rFonts w:cstheme="minorHAnsi"/>
                <w:b/>
                <w:sz w:val="28"/>
              </w:rPr>
              <w:t>Negative impact</w:t>
            </w:r>
            <w:commentRangeEnd w:id="7"/>
            <w:r w:rsidR="00F2232A">
              <w:rPr>
                <w:rStyle w:val="CommentReference"/>
              </w:rPr>
              <w:commentReference w:id="7"/>
            </w:r>
            <w:commentRangeEnd w:id="8"/>
            <w:r>
              <w:rPr>
                <w:rStyle w:val="CommentReference"/>
              </w:rPr>
              <w:commentReference w:id="8"/>
            </w:r>
          </w:p>
        </w:tc>
        <w:tc>
          <w:tcPr>
            <w:tcW w:w="2493" w:type="dxa"/>
            <w:shd w:val="clear" w:color="auto" w:fill="F2F2F2" w:themeFill="background1" w:themeFillShade="F2"/>
            <w:tcMar/>
          </w:tcPr>
          <w:p w:rsidR="00942F27" w:rsidP="000110A8" w:rsidRDefault="00942F27" w14:paraId="40C347F6" w14:textId="750DA226">
            <w:pPr>
              <w:rPr>
                <w:rFonts w:cstheme="minorHAnsi"/>
                <w:b/>
                <w:sz w:val="28"/>
              </w:rPr>
            </w:pPr>
            <w:r>
              <w:rPr>
                <w:rFonts w:cstheme="minorHAnsi"/>
                <w:b/>
                <w:sz w:val="28"/>
              </w:rPr>
              <w:t>Neutral impact</w:t>
            </w:r>
          </w:p>
        </w:tc>
      </w:tr>
      <w:tr w:rsidR="00942F27" w:rsidTr="46CF55FE" w14:paraId="7BA795AD" w14:textId="77777777">
        <w:trPr>
          <w:trHeight w:val="20"/>
        </w:trPr>
        <w:tc>
          <w:tcPr>
            <w:tcW w:w="3114" w:type="dxa"/>
            <w:vMerge/>
            <w:tcMar/>
          </w:tcPr>
          <w:p w:rsidR="00942F27" w:rsidP="000110A8" w:rsidRDefault="00942F27" w14:paraId="3177AB2D" w14:textId="77777777">
            <w:pPr>
              <w:rPr>
                <w:rFonts w:cstheme="minorHAnsi"/>
                <w:b/>
                <w:sz w:val="28"/>
              </w:rPr>
            </w:pPr>
          </w:p>
        </w:tc>
        <w:tc>
          <w:tcPr>
            <w:tcW w:w="4961" w:type="dxa"/>
            <w:gridSpan w:val="3"/>
            <w:tcMar/>
          </w:tcPr>
          <w:p w:rsidR="00942F27" w:rsidP="00503A55" w:rsidRDefault="00503A55" w14:paraId="71065873" w14:textId="77777777">
            <w:pPr>
              <w:jc w:val="both"/>
              <w:rPr>
                <w:rFonts w:ascii="Calibri" w:hAnsi="Calibri" w:eastAsia="DengXian" w:cs="Calibri"/>
                <w:kern w:val="2"/>
                <w:lang w:eastAsia="zh-CN"/>
                <w14:ligatures w14:val="standardContextual"/>
              </w:rPr>
            </w:pPr>
            <w:r>
              <w:rPr>
                <w:sz w:val="24"/>
                <w:szCs w:val="24"/>
              </w:rPr>
              <w:t xml:space="preserve">The </w:t>
            </w:r>
            <w:r w:rsidRPr="00BF1412">
              <w:rPr>
                <w:rFonts w:ascii="Calibri" w:hAnsi="Calibri" w:eastAsia="DengXian" w:cs="Calibri"/>
                <w:kern w:val="2"/>
                <w:lang w:eastAsia="zh-CN"/>
                <w14:ligatures w14:val="standardContextual"/>
              </w:rPr>
              <w:t xml:space="preserve">purpose of this </w:t>
            </w:r>
            <w:r>
              <w:rPr>
                <w:rFonts w:ascii="Calibri" w:hAnsi="Calibri" w:eastAsia="DengXian" w:cs="Calibri"/>
                <w:kern w:val="2"/>
                <w:lang w:eastAsia="zh-CN"/>
                <w14:ligatures w14:val="standardContextual"/>
              </w:rPr>
              <w:t xml:space="preserve">policy and </w:t>
            </w:r>
            <w:r w:rsidRPr="00BF1412">
              <w:rPr>
                <w:rFonts w:ascii="Calibri" w:hAnsi="Calibri" w:eastAsia="DengXian" w:cs="Calibri"/>
                <w:kern w:val="2"/>
                <w:lang w:eastAsia="zh-CN"/>
                <w14:ligatures w14:val="standardContextual"/>
              </w:rPr>
              <w:t xml:space="preserve">guidance document is to help ensure the safety and security of </w:t>
            </w:r>
            <w:r>
              <w:rPr>
                <w:rFonts w:ascii="Calibri" w:hAnsi="Calibri" w:eastAsia="DengXian" w:cs="Calibri"/>
                <w:kern w:val="2"/>
                <w:lang w:eastAsia="zh-CN"/>
                <w14:ligatures w14:val="standardContextual"/>
              </w:rPr>
              <w:t xml:space="preserve">all </w:t>
            </w:r>
            <w:r w:rsidRPr="00BF1412">
              <w:rPr>
                <w:rFonts w:ascii="Calibri" w:hAnsi="Calibri" w:eastAsia="DengXian" w:cs="Calibri"/>
                <w:kern w:val="2"/>
                <w:lang w:eastAsia="zh-CN"/>
                <w14:ligatures w14:val="standardContextual"/>
              </w:rPr>
              <w:t xml:space="preserve">Students, Staff, </w:t>
            </w:r>
            <w:r>
              <w:rPr>
                <w:rFonts w:ascii="Calibri" w:hAnsi="Calibri" w:eastAsia="DengXian" w:cs="Calibri"/>
                <w:kern w:val="2"/>
                <w:lang w:eastAsia="zh-CN"/>
                <w14:ligatures w14:val="standardContextual"/>
              </w:rPr>
              <w:t xml:space="preserve">and </w:t>
            </w:r>
            <w:r w:rsidRPr="00BF1412">
              <w:rPr>
                <w:rFonts w:ascii="Calibri" w:hAnsi="Calibri" w:eastAsia="DengXian" w:cs="Calibri"/>
                <w:kern w:val="2"/>
                <w:lang w:eastAsia="zh-CN"/>
                <w14:ligatures w14:val="standardContextual"/>
              </w:rPr>
              <w:t>Visitors during Student, Staff or other protests including occupations</w:t>
            </w:r>
            <w:r>
              <w:rPr>
                <w:rFonts w:ascii="Calibri" w:hAnsi="Calibri" w:eastAsia="DengXian" w:cs="Calibri"/>
                <w:kern w:val="2"/>
                <w:lang w:eastAsia="zh-CN"/>
                <w14:ligatures w14:val="standardContextual"/>
              </w:rPr>
              <w:t>, and to help them go about their normal business free from harassment, alarm or fear.</w:t>
            </w:r>
          </w:p>
          <w:p w:rsidRPr="00503A55" w:rsidR="00C80EE3" w:rsidP="00503A55" w:rsidRDefault="00C80EE3" w14:paraId="56EE9B3D" w14:textId="4BC0F1EE">
            <w:pPr>
              <w:jc w:val="both"/>
              <w:rPr>
                <w:rFonts w:ascii="Calibri" w:hAnsi="Calibri" w:eastAsia="DengXian" w:cs="Calibri"/>
                <w:kern w:val="2"/>
                <w:lang w:eastAsia="zh-CN"/>
                <w14:ligatures w14:val="standardContextual"/>
              </w:rPr>
            </w:pPr>
          </w:p>
        </w:tc>
        <w:tc>
          <w:tcPr>
            <w:tcW w:w="4820" w:type="dxa"/>
            <w:gridSpan w:val="2"/>
            <w:tcMar/>
          </w:tcPr>
          <w:p w:rsidR="00942F27" w:rsidP="000110A8" w:rsidRDefault="00C80EE3" w14:paraId="1AC64E5A" w14:textId="1C7A7AAF">
            <w:pPr>
              <w:rPr>
                <w:rFonts w:cstheme="minorHAnsi"/>
                <w:b/>
                <w:sz w:val="28"/>
              </w:rPr>
            </w:pPr>
            <w:r>
              <w:t>Protests related to LGBTQ+ rights may be perceived as divisive, controversial and disruptive</w:t>
            </w:r>
          </w:p>
        </w:tc>
        <w:tc>
          <w:tcPr>
            <w:tcW w:w="2493" w:type="dxa"/>
            <w:tcMar/>
          </w:tcPr>
          <w:p w:rsidR="00942F27" w:rsidP="000110A8" w:rsidRDefault="00942F27" w14:paraId="5C426EF5" w14:textId="6D92C635">
            <w:pPr>
              <w:rPr>
                <w:rFonts w:cstheme="minorHAnsi"/>
                <w:b/>
                <w:sz w:val="28"/>
              </w:rPr>
            </w:pPr>
          </w:p>
        </w:tc>
      </w:tr>
      <w:tr w:rsidR="00942F27" w:rsidTr="46CF55FE" w14:paraId="3888CAD2" w14:textId="77777777">
        <w:trPr>
          <w:trHeight w:val="20"/>
        </w:trPr>
        <w:tc>
          <w:tcPr>
            <w:tcW w:w="3114" w:type="dxa"/>
            <w:vMerge w:val="restart"/>
            <w:shd w:val="clear" w:color="auto" w:fill="F2F2F2" w:themeFill="background1" w:themeFillShade="F2"/>
            <w:tcMar/>
          </w:tcPr>
          <w:p w:rsidR="00942F27" w:rsidP="000110A8" w:rsidRDefault="00942F27" w14:paraId="3EABF172" w14:textId="3605E0F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655A6D0A" w14:textId="36608A2D">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59161589" w14:textId="6F516ACA">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67260488" w14:textId="27127CE0">
            <w:pPr>
              <w:rPr>
                <w:rFonts w:cstheme="minorHAnsi"/>
                <w:b/>
                <w:sz w:val="28"/>
              </w:rPr>
            </w:pPr>
            <w:r>
              <w:rPr>
                <w:rFonts w:cstheme="minorHAnsi"/>
                <w:b/>
                <w:sz w:val="28"/>
              </w:rPr>
              <w:t>Neutral impact</w:t>
            </w:r>
          </w:p>
        </w:tc>
      </w:tr>
      <w:tr w:rsidR="00942F27" w:rsidTr="46CF55FE" w14:paraId="22C0E01B" w14:textId="77777777">
        <w:trPr>
          <w:trHeight w:val="20"/>
        </w:trPr>
        <w:tc>
          <w:tcPr>
            <w:tcW w:w="3114" w:type="dxa"/>
            <w:vMerge/>
            <w:tcMar/>
          </w:tcPr>
          <w:p w:rsidR="00942F27" w:rsidP="000110A8" w:rsidRDefault="00942F27" w14:paraId="5347A2AF" w14:textId="77777777">
            <w:pPr>
              <w:rPr>
                <w:rFonts w:cstheme="minorHAnsi"/>
                <w:b/>
                <w:sz w:val="28"/>
              </w:rPr>
            </w:pPr>
          </w:p>
        </w:tc>
        <w:tc>
          <w:tcPr>
            <w:tcW w:w="4961" w:type="dxa"/>
            <w:gridSpan w:val="3"/>
            <w:tcMar/>
          </w:tcPr>
          <w:p w:rsidR="00942F27" w:rsidP="000110A8" w:rsidRDefault="00942F27" w14:paraId="7E3903AA" w14:textId="77777777">
            <w:pPr>
              <w:rPr>
                <w:rFonts w:cstheme="minorHAnsi"/>
                <w:b/>
                <w:sz w:val="28"/>
              </w:rPr>
            </w:pPr>
          </w:p>
        </w:tc>
        <w:tc>
          <w:tcPr>
            <w:tcW w:w="4820" w:type="dxa"/>
            <w:gridSpan w:val="2"/>
            <w:tcMar/>
          </w:tcPr>
          <w:p w:rsidR="00942F27" w:rsidP="000110A8" w:rsidRDefault="00942F27" w14:paraId="6C4E86C4" w14:textId="77777777">
            <w:pPr>
              <w:rPr>
                <w:rFonts w:cstheme="minorHAnsi"/>
                <w:b/>
                <w:sz w:val="28"/>
              </w:rPr>
            </w:pPr>
          </w:p>
        </w:tc>
        <w:tc>
          <w:tcPr>
            <w:tcW w:w="2493" w:type="dxa"/>
            <w:tcMar/>
          </w:tcPr>
          <w:p w:rsidR="00942F27" w:rsidP="000110A8" w:rsidRDefault="001C5737" w14:paraId="72D9A5F7" w14:textId="459536F2">
            <w:pPr>
              <w:rPr>
                <w:rFonts w:cstheme="minorHAnsi"/>
                <w:b/>
                <w:sz w:val="28"/>
              </w:rPr>
            </w:pPr>
            <w:r>
              <w:rPr>
                <w:rFonts w:cstheme="minorHAnsi"/>
                <w:b/>
                <w:sz w:val="28"/>
              </w:rPr>
              <w:t>Neutral</w:t>
            </w:r>
          </w:p>
        </w:tc>
      </w:tr>
      <w:tr w:rsidR="00942F27" w:rsidTr="46CF55FE" w14:paraId="3D0631CB" w14:textId="77777777">
        <w:trPr>
          <w:trHeight w:val="20"/>
        </w:trPr>
        <w:tc>
          <w:tcPr>
            <w:tcW w:w="3114" w:type="dxa"/>
            <w:vMerge w:val="restart"/>
            <w:shd w:val="clear" w:color="auto" w:fill="F2F2F2" w:themeFill="background1" w:themeFillShade="F2"/>
            <w:tcMar/>
          </w:tcPr>
          <w:p w:rsidR="00942F27" w:rsidP="000110A8" w:rsidRDefault="00942F27" w14:paraId="3D679484" w14:textId="49AB4E01">
            <w:pPr>
              <w:rPr>
                <w:rFonts w:cstheme="minorHAnsi"/>
                <w:b/>
                <w:sz w:val="28"/>
              </w:rPr>
            </w:pPr>
            <w:r>
              <w:rPr>
                <w:rFonts w:cstheme="minorHAnsi"/>
                <w:b/>
                <w:sz w:val="28"/>
              </w:rPr>
              <w:br/>
            </w:r>
            <w:r w:rsidR="00DA56DE">
              <w:rPr>
                <w:rFonts w:cstheme="minorHAnsi"/>
                <w:b/>
                <w:sz w:val="28"/>
              </w:rPr>
              <w:t xml:space="preserve">Pregnancy and </w:t>
            </w:r>
            <w:r w:rsidR="00DA56DE">
              <w:rPr>
                <w:rFonts w:cstheme="minorHAnsi"/>
                <w:b/>
                <w:sz w:val="28"/>
              </w:rPr>
              <w:t>Maternity</w:t>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49B96DF6" w14:textId="19E752FC">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69BC4052" w14:textId="217AA771">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5C622A86" w14:textId="0B4D549A">
            <w:pPr>
              <w:rPr>
                <w:rFonts w:cstheme="minorHAnsi"/>
                <w:b/>
                <w:sz w:val="28"/>
              </w:rPr>
            </w:pPr>
            <w:r>
              <w:rPr>
                <w:rFonts w:cstheme="minorHAnsi"/>
                <w:b/>
                <w:sz w:val="28"/>
              </w:rPr>
              <w:t>Neutral impact</w:t>
            </w:r>
          </w:p>
        </w:tc>
      </w:tr>
      <w:tr w:rsidR="00942F27" w:rsidTr="46CF55FE" w14:paraId="706ADE70" w14:textId="77777777">
        <w:trPr>
          <w:trHeight w:val="20"/>
        </w:trPr>
        <w:tc>
          <w:tcPr>
            <w:tcW w:w="3114" w:type="dxa"/>
            <w:vMerge/>
            <w:tcMar/>
          </w:tcPr>
          <w:p w:rsidR="00942F27" w:rsidP="000110A8" w:rsidRDefault="00942F27" w14:paraId="0FFD8C54" w14:textId="77777777">
            <w:pPr>
              <w:rPr>
                <w:rFonts w:cstheme="minorHAnsi"/>
                <w:b/>
                <w:sz w:val="28"/>
              </w:rPr>
            </w:pPr>
          </w:p>
        </w:tc>
        <w:tc>
          <w:tcPr>
            <w:tcW w:w="4961" w:type="dxa"/>
            <w:gridSpan w:val="3"/>
            <w:tcMar/>
          </w:tcPr>
          <w:p w:rsidRPr="0090613B" w:rsidR="00942F27" w:rsidP="0010550B" w:rsidRDefault="00942F27" w14:paraId="0CFD2DB6" w14:textId="0DF2CB82">
            <w:pPr>
              <w:jc w:val="both"/>
              <w:rPr>
                <w:rFonts w:cstheme="minorHAnsi"/>
              </w:rPr>
            </w:pPr>
          </w:p>
        </w:tc>
        <w:tc>
          <w:tcPr>
            <w:tcW w:w="4820" w:type="dxa"/>
            <w:gridSpan w:val="2"/>
            <w:tcMar/>
          </w:tcPr>
          <w:p w:rsidR="00942F27" w:rsidP="000110A8" w:rsidRDefault="00942F27" w14:paraId="67CF659F" w14:textId="77777777">
            <w:pPr>
              <w:rPr>
                <w:rFonts w:cstheme="minorHAnsi"/>
                <w:b/>
                <w:sz w:val="28"/>
              </w:rPr>
            </w:pPr>
          </w:p>
        </w:tc>
        <w:tc>
          <w:tcPr>
            <w:tcW w:w="2493" w:type="dxa"/>
            <w:tcMar/>
          </w:tcPr>
          <w:p w:rsidR="00942F27" w:rsidP="000110A8" w:rsidRDefault="00AE4C7F" w14:paraId="31B10DCA" w14:textId="4C2D4E6C">
            <w:pPr>
              <w:rPr>
                <w:rFonts w:cstheme="minorHAnsi"/>
                <w:b/>
                <w:sz w:val="28"/>
              </w:rPr>
            </w:pPr>
            <w:r>
              <w:rPr>
                <w:rFonts w:cstheme="minorHAnsi"/>
                <w:b/>
                <w:sz w:val="28"/>
              </w:rPr>
              <w:t>Neutral</w:t>
            </w:r>
          </w:p>
        </w:tc>
      </w:tr>
      <w:tr w:rsidR="00942F27" w:rsidTr="46CF55FE" w14:paraId="2BB5BBA1" w14:textId="77777777">
        <w:trPr>
          <w:trHeight w:val="20"/>
        </w:trPr>
        <w:tc>
          <w:tcPr>
            <w:tcW w:w="3114" w:type="dxa"/>
            <w:vMerge w:val="restart"/>
            <w:shd w:val="clear" w:color="auto" w:fill="F2F2F2" w:themeFill="background1" w:themeFillShade="F2"/>
            <w:tcMar/>
          </w:tcPr>
          <w:p w:rsidR="00942F27" w:rsidP="000110A8" w:rsidRDefault="00942F27" w14:paraId="7FC542D5" w14:textId="2973F822">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4DA1DADE" w14:textId="5A673EEC">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5556494B" w14:textId="79766ECB">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4EE469A5" w14:textId="30B34667">
            <w:pPr>
              <w:rPr>
                <w:rFonts w:cstheme="minorHAnsi"/>
                <w:b/>
                <w:sz w:val="28"/>
              </w:rPr>
            </w:pPr>
            <w:r>
              <w:rPr>
                <w:rFonts w:cstheme="minorHAnsi"/>
                <w:b/>
                <w:sz w:val="28"/>
              </w:rPr>
              <w:t>Neutral impact</w:t>
            </w:r>
          </w:p>
        </w:tc>
      </w:tr>
      <w:tr w:rsidR="00942F27" w:rsidTr="46CF55FE" w14:paraId="749A01BF" w14:textId="77777777">
        <w:trPr>
          <w:trHeight w:val="20"/>
        </w:trPr>
        <w:tc>
          <w:tcPr>
            <w:tcW w:w="3114" w:type="dxa"/>
            <w:vMerge/>
            <w:tcMar/>
          </w:tcPr>
          <w:p w:rsidR="00942F27" w:rsidP="000110A8" w:rsidRDefault="00942F27" w14:paraId="197A1A83" w14:textId="77777777">
            <w:pPr>
              <w:rPr>
                <w:rFonts w:cstheme="minorHAnsi"/>
                <w:b/>
                <w:sz w:val="28"/>
              </w:rPr>
            </w:pPr>
          </w:p>
        </w:tc>
        <w:tc>
          <w:tcPr>
            <w:tcW w:w="4961" w:type="dxa"/>
            <w:gridSpan w:val="3"/>
            <w:tcMar/>
          </w:tcPr>
          <w:p w:rsidRPr="00503A55" w:rsidR="00942F27" w:rsidP="00503A55" w:rsidRDefault="00503A55" w14:paraId="7C57D406" w14:textId="559D95FE">
            <w:pPr>
              <w:jc w:val="both"/>
              <w:rPr>
                <w:rFonts w:ascii="Calibri" w:hAnsi="Calibri" w:eastAsia="DengXian" w:cs="Calibri"/>
                <w:kern w:val="2"/>
                <w:lang w:eastAsia="zh-CN"/>
                <w14:ligatures w14:val="standardContextual"/>
              </w:rPr>
            </w:pPr>
            <w:r>
              <w:rPr>
                <w:sz w:val="24"/>
                <w:szCs w:val="24"/>
              </w:rPr>
              <w:t xml:space="preserve">The </w:t>
            </w:r>
            <w:r w:rsidRPr="00BF1412">
              <w:rPr>
                <w:rFonts w:ascii="Calibri" w:hAnsi="Calibri" w:eastAsia="DengXian" w:cs="Calibri"/>
                <w:kern w:val="2"/>
                <w:lang w:eastAsia="zh-CN"/>
                <w14:ligatures w14:val="standardContextual"/>
              </w:rPr>
              <w:t xml:space="preserve">purpose of this </w:t>
            </w:r>
            <w:r>
              <w:rPr>
                <w:rFonts w:ascii="Calibri" w:hAnsi="Calibri" w:eastAsia="DengXian" w:cs="Calibri"/>
                <w:kern w:val="2"/>
                <w:lang w:eastAsia="zh-CN"/>
                <w14:ligatures w14:val="standardContextual"/>
              </w:rPr>
              <w:t xml:space="preserve">policy and </w:t>
            </w:r>
            <w:r w:rsidRPr="00BF1412">
              <w:rPr>
                <w:rFonts w:ascii="Calibri" w:hAnsi="Calibri" w:eastAsia="DengXian" w:cs="Calibri"/>
                <w:kern w:val="2"/>
                <w:lang w:eastAsia="zh-CN"/>
                <w14:ligatures w14:val="standardContextual"/>
              </w:rPr>
              <w:t xml:space="preserve">guidance document is to help ensure the safety and security of </w:t>
            </w:r>
            <w:r>
              <w:rPr>
                <w:rFonts w:ascii="Calibri" w:hAnsi="Calibri" w:eastAsia="DengXian" w:cs="Calibri"/>
                <w:kern w:val="2"/>
                <w:lang w:eastAsia="zh-CN"/>
                <w14:ligatures w14:val="standardContextual"/>
              </w:rPr>
              <w:t xml:space="preserve">all </w:t>
            </w:r>
            <w:r w:rsidRPr="00BF1412">
              <w:rPr>
                <w:rFonts w:ascii="Calibri" w:hAnsi="Calibri" w:eastAsia="DengXian" w:cs="Calibri"/>
                <w:kern w:val="2"/>
                <w:lang w:eastAsia="zh-CN"/>
                <w14:ligatures w14:val="standardContextual"/>
              </w:rPr>
              <w:t xml:space="preserve">Students, Staff, </w:t>
            </w:r>
            <w:r>
              <w:rPr>
                <w:rFonts w:ascii="Calibri" w:hAnsi="Calibri" w:eastAsia="DengXian" w:cs="Calibri"/>
                <w:kern w:val="2"/>
                <w:lang w:eastAsia="zh-CN"/>
                <w14:ligatures w14:val="standardContextual"/>
              </w:rPr>
              <w:t xml:space="preserve">and </w:t>
            </w:r>
            <w:r w:rsidRPr="00BF1412">
              <w:rPr>
                <w:rFonts w:ascii="Calibri" w:hAnsi="Calibri" w:eastAsia="DengXian" w:cs="Calibri"/>
                <w:kern w:val="2"/>
                <w:lang w:eastAsia="zh-CN"/>
                <w14:ligatures w14:val="standardContextual"/>
              </w:rPr>
              <w:t>Visitors during Student, Staff or other protests including occupations</w:t>
            </w:r>
            <w:r>
              <w:rPr>
                <w:rFonts w:ascii="Calibri" w:hAnsi="Calibri" w:eastAsia="DengXian" w:cs="Calibri"/>
                <w:kern w:val="2"/>
                <w:lang w:eastAsia="zh-CN"/>
                <w14:ligatures w14:val="standardContextual"/>
              </w:rPr>
              <w:t>, and to help them go about their normal business free from harassment, alarm or fear.</w:t>
            </w:r>
          </w:p>
        </w:tc>
        <w:tc>
          <w:tcPr>
            <w:tcW w:w="4820" w:type="dxa"/>
            <w:gridSpan w:val="2"/>
            <w:tcMar/>
          </w:tcPr>
          <w:p w:rsidR="00942F27" w:rsidP="000110A8" w:rsidRDefault="000927F8" w14:paraId="506DF279" w14:textId="6C4C5022">
            <w:pPr>
              <w:rPr>
                <w:rFonts w:cstheme="minorHAnsi"/>
                <w:b/>
                <w:sz w:val="28"/>
              </w:rPr>
            </w:pPr>
            <w:r>
              <w:t>Protests related to, racial injustice may be perceived as divisive, controversial and disruptive</w:t>
            </w:r>
            <w:r w:rsidR="00133B9E">
              <w:t xml:space="preserve"> and decisions about such protests may be subject to bias</w:t>
            </w:r>
            <w:r>
              <w:t>.</w:t>
            </w:r>
          </w:p>
        </w:tc>
        <w:tc>
          <w:tcPr>
            <w:tcW w:w="2493" w:type="dxa"/>
            <w:tcMar/>
          </w:tcPr>
          <w:p w:rsidR="00942F27" w:rsidP="000110A8" w:rsidRDefault="00942F27" w14:paraId="75EBDD69" w14:textId="199015A4">
            <w:pPr>
              <w:rPr>
                <w:rFonts w:cstheme="minorHAnsi"/>
                <w:b/>
                <w:sz w:val="28"/>
              </w:rPr>
            </w:pPr>
          </w:p>
        </w:tc>
      </w:tr>
      <w:tr w:rsidR="00942F27" w:rsidTr="46CF55FE" w14:paraId="25EB79F3" w14:textId="77777777">
        <w:trPr>
          <w:trHeight w:val="20"/>
        </w:trPr>
        <w:tc>
          <w:tcPr>
            <w:tcW w:w="3114" w:type="dxa"/>
            <w:vMerge w:val="restart"/>
            <w:shd w:val="clear" w:color="auto" w:fill="F2F2F2" w:themeFill="background1" w:themeFillShade="F2"/>
            <w:tcMar/>
          </w:tcPr>
          <w:p w:rsidR="00942F27" w:rsidP="000110A8" w:rsidRDefault="00942F27" w14:paraId="05607B87" w14:textId="3A08F30A">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Mar/>
          </w:tcPr>
          <w:p w:rsidR="00942F27" w:rsidP="000110A8" w:rsidRDefault="00942F27" w14:paraId="616FAA08" w14:textId="45E5D879">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13DAD365" w14:textId="4F854C4B">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5341FF49" w14:textId="68A0A892">
            <w:pPr>
              <w:rPr>
                <w:rFonts w:cstheme="minorHAnsi"/>
                <w:b/>
                <w:sz w:val="28"/>
              </w:rPr>
            </w:pPr>
            <w:r>
              <w:rPr>
                <w:rFonts w:cstheme="minorHAnsi"/>
                <w:b/>
                <w:sz w:val="28"/>
              </w:rPr>
              <w:t>Neutral impact</w:t>
            </w:r>
          </w:p>
        </w:tc>
      </w:tr>
      <w:tr w:rsidR="00942F27" w:rsidTr="46CF55FE" w14:paraId="2D43D3BE" w14:textId="77777777">
        <w:trPr>
          <w:trHeight w:val="20"/>
        </w:trPr>
        <w:tc>
          <w:tcPr>
            <w:tcW w:w="3114" w:type="dxa"/>
            <w:vMerge/>
            <w:tcMar/>
          </w:tcPr>
          <w:p w:rsidR="00942F27" w:rsidP="000110A8" w:rsidRDefault="00942F27" w14:paraId="79F225A7" w14:textId="77777777">
            <w:pPr>
              <w:rPr>
                <w:rFonts w:cstheme="minorHAnsi"/>
                <w:b/>
                <w:sz w:val="28"/>
              </w:rPr>
            </w:pPr>
          </w:p>
        </w:tc>
        <w:tc>
          <w:tcPr>
            <w:tcW w:w="4961" w:type="dxa"/>
            <w:gridSpan w:val="3"/>
            <w:tcMar/>
          </w:tcPr>
          <w:p w:rsidRPr="007060B9" w:rsidR="00942F27" w:rsidP="007060B9" w:rsidRDefault="007060B9" w14:paraId="599B7399" w14:textId="0B334B85">
            <w:pPr>
              <w:jc w:val="both"/>
              <w:rPr>
                <w:rFonts w:ascii="Calibri" w:hAnsi="Calibri" w:eastAsia="DengXian" w:cs="Calibri"/>
                <w:kern w:val="2"/>
                <w:lang w:eastAsia="zh-CN"/>
                <w14:ligatures w14:val="standardContextual"/>
              </w:rPr>
            </w:pPr>
            <w:r>
              <w:rPr>
                <w:sz w:val="24"/>
                <w:szCs w:val="24"/>
              </w:rPr>
              <w:t xml:space="preserve">The </w:t>
            </w:r>
            <w:r w:rsidRPr="00BF1412">
              <w:rPr>
                <w:rFonts w:ascii="Calibri" w:hAnsi="Calibri" w:eastAsia="DengXian" w:cs="Calibri"/>
                <w:kern w:val="2"/>
                <w:lang w:eastAsia="zh-CN"/>
                <w14:ligatures w14:val="standardContextual"/>
              </w:rPr>
              <w:t xml:space="preserve">purpose of this </w:t>
            </w:r>
            <w:r>
              <w:rPr>
                <w:rFonts w:ascii="Calibri" w:hAnsi="Calibri" w:eastAsia="DengXian" w:cs="Calibri"/>
                <w:kern w:val="2"/>
                <w:lang w:eastAsia="zh-CN"/>
                <w14:ligatures w14:val="standardContextual"/>
              </w:rPr>
              <w:t xml:space="preserve">policy and </w:t>
            </w:r>
            <w:r w:rsidRPr="00BF1412">
              <w:rPr>
                <w:rFonts w:ascii="Calibri" w:hAnsi="Calibri" w:eastAsia="DengXian" w:cs="Calibri"/>
                <w:kern w:val="2"/>
                <w:lang w:eastAsia="zh-CN"/>
                <w14:ligatures w14:val="standardContextual"/>
              </w:rPr>
              <w:t xml:space="preserve">guidance document is to help ensure the safety and security of </w:t>
            </w:r>
            <w:r>
              <w:rPr>
                <w:rFonts w:ascii="Calibri" w:hAnsi="Calibri" w:eastAsia="DengXian" w:cs="Calibri"/>
                <w:kern w:val="2"/>
                <w:lang w:eastAsia="zh-CN"/>
                <w14:ligatures w14:val="standardContextual"/>
              </w:rPr>
              <w:t xml:space="preserve">all </w:t>
            </w:r>
            <w:r w:rsidRPr="00BF1412">
              <w:rPr>
                <w:rFonts w:ascii="Calibri" w:hAnsi="Calibri" w:eastAsia="DengXian" w:cs="Calibri"/>
                <w:kern w:val="2"/>
                <w:lang w:eastAsia="zh-CN"/>
                <w14:ligatures w14:val="standardContextual"/>
              </w:rPr>
              <w:t xml:space="preserve">Students, Staff, </w:t>
            </w:r>
            <w:r>
              <w:rPr>
                <w:rFonts w:ascii="Calibri" w:hAnsi="Calibri" w:eastAsia="DengXian" w:cs="Calibri"/>
                <w:kern w:val="2"/>
                <w:lang w:eastAsia="zh-CN"/>
                <w14:ligatures w14:val="standardContextual"/>
              </w:rPr>
              <w:t xml:space="preserve">and </w:t>
            </w:r>
            <w:r w:rsidRPr="00BF1412">
              <w:rPr>
                <w:rFonts w:ascii="Calibri" w:hAnsi="Calibri" w:eastAsia="DengXian" w:cs="Calibri"/>
                <w:kern w:val="2"/>
                <w:lang w:eastAsia="zh-CN"/>
                <w14:ligatures w14:val="standardContextual"/>
              </w:rPr>
              <w:t>Visitors during Student, Staff or other protests including occupations</w:t>
            </w:r>
            <w:r>
              <w:rPr>
                <w:rFonts w:ascii="Calibri" w:hAnsi="Calibri" w:eastAsia="DengXian" w:cs="Calibri"/>
                <w:kern w:val="2"/>
                <w:lang w:eastAsia="zh-CN"/>
                <w14:ligatures w14:val="standardContextual"/>
              </w:rPr>
              <w:t>, and to help them go about their normal business free from harassment, alarm or fear.</w:t>
            </w:r>
          </w:p>
        </w:tc>
        <w:tc>
          <w:tcPr>
            <w:tcW w:w="4820" w:type="dxa"/>
            <w:gridSpan w:val="2"/>
            <w:tcMar/>
          </w:tcPr>
          <w:p w:rsidR="00942F27" w:rsidP="000110A8" w:rsidRDefault="000927F8" w14:paraId="3BAE9F35" w14:textId="2D78A8F1">
            <w:pPr>
              <w:rPr>
                <w:rFonts w:cstheme="minorHAnsi"/>
                <w:b/>
                <w:sz w:val="28"/>
              </w:rPr>
            </w:pPr>
            <w:r>
              <w:t>Protests related to, religious belief may be perceived as divisive, controversial and disruptive</w:t>
            </w:r>
            <w:r w:rsidR="00133B9E">
              <w:t xml:space="preserve"> and decisions about such protests may be subject to bias.</w:t>
            </w:r>
          </w:p>
        </w:tc>
        <w:tc>
          <w:tcPr>
            <w:tcW w:w="2493" w:type="dxa"/>
            <w:tcMar/>
          </w:tcPr>
          <w:p w:rsidR="00942F27" w:rsidP="000110A8" w:rsidRDefault="00942F27" w14:paraId="55B21E5E" w14:textId="6A24744D">
            <w:pPr>
              <w:rPr>
                <w:rFonts w:cstheme="minorHAnsi"/>
                <w:b/>
                <w:sz w:val="28"/>
              </w:rPr>
            </w:pPr>
          </w:p>
        </w:tc>
      </w:tr>
      <w:tr w:rsidR="00942F27" w:rsidTr="46CF55FE" w14:paraId="2195F0CD" w14:textId="77777777">
        <w:trPr>
          <w:trHeight w:val="20"/>
        </w:trPr>
        <w:tc>
          <w:tcPr>
            <w:tcW w:w="3114" w:type="dxa"/>
            <w:vMerge w:val="restart"/>
            <w:shd w:val="clear" w:color="auto" w:fill="F2F2F2" w:themeFill="background1" w:themeFillShade="F2"/>
            <w:tcMar/>
          </w:tcPr>
          <w:p w:rsidR="00942F27" w:rsidP="000110A8" w:rsidRDefault="00942F27" w14:paraId="7630E1A5" w14:textId="1499DD64">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Mar/>
          </w:tcPr>
          <w:p w:rsidR="00942F27" w:rsidP="000110A8" w:rsidRDefault="00942F27" w14:paraId="4C4D739F" w14:textId="1DAE73A6">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52597E31" w14:textId="47CCBE79">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1E1EE077" w14:textId="766FC9FE">
            <w:pPr>
              <w:rPr>
                <w:rFonts w:cstheme="minorHAnsi"/>
                <w:b/>
                <w:sz w:val="28"/>
              </w:rPr>
            </w:pPr>
            <w:r>
              <w:rPr>
                <w:rFonts w:cstheme="minorHAnsi"/>
                <w:b/>
                <w:sz w:val="28"/>
              </w:rPr>
              <w:t>Neutral impact</w:t>
            </w:r>
          </w:p>
        </w:tc>
      </w:tr>
      <w:tr w:rsidR="00942F27" w:rsidTr="46CF55FE" w14:paraId="0F15902F" w14:textId="77777777">
        <w:trPr>
          <w:trHeight w:val="20"/>
        </w:trPr>
        <w:tc>
          <w:tcPr>
            <w:tcW w:w="3114" w:type="dxa"/>
            <w:vMerge/>
            <w:tcMar/>
          </w:tcPr>
          <w:p w:rsidR="00942F27" w:rsidP="000110A8" w:rsidRDefault="00942F27" w14:paraId="0FA0DC12" w14:textId="77777777">
            <w:pPr>
              <w:rPr>
                <w:rFonts w:cstheme="minorHAnsi"/>
                <w:b/>
                <w:sz w:val="28"/>
              </w:rPr>
            </w:pPr>
          </w:p>
        </w:tc>
        <w:tc>
          <w:tcPr>
            <w:tcW w:w="4961" w:type="dxa"/>
            <w:gridSpan w:val="3"/>
            <w:tcMar/>
          </w:tcPr>
          <w:p w:rsidRPr="007060B9" w:rsidR="00942F27" w:rsidP="007060B9" w:rsidRDefault="007060B9" w14:paraId="292746DA" w14:textId="4958AE53">
            <w:pPr>
              <w:jc w:val="both"/>
              <w:rPr>
                <w:rFonts w:ascii="Calibri" w:hAnsi="Calibri" w:eastAsia="DengXian" w:cs="Calibri"/>
                <w:kern w:val="2"/>
                <w:lang w:eastAsia="zh-CN"/>
                <w14:ligatures w14:val="standardContextual"/>
              </w:rPr>
            </w:pPr>
            <w:r>
              <w:rPr>
                <w:sz w:val="24"/>
                <w:szCs w:val="24"/>
              </w:rPr>
              <w:t xml:space="preserve">The </w:t>
            </w:r>
            <w:r w:rsidRPr="00BF1412">
              <w:rPr>
                <w:rFonts w:ascii="Calibri" w:hAnsi="Calibri" w:eastAsia="DengXian" w:cs="Calibri"/>
                <w:kern w:val="2"/>
                <w:lang w:eastAsia="zh-CN"/>
                <w14:ligatures w14:val="standardContextual"/>
              </w:rPr>
              <w:t xml:space="preserve">purpose of this </w:t>
            </w:r>
            <w:r>
              <w:rPr>
                <w:rFonts w:ascii="Calibri" w:hAnsi="Calibri" w:eastAsia="DengXian" w:cs="Calibri"/>
                <w:kern w:val="2"/>
                <w:lang w:eastAsia="zh-CN"/>
                <w14:ligatures w14:val="standardContextual"/>
              </w:rPr>
              <w:t xml:space="preserve">policy and </w:t>
            </w:r>
            <w:r w:rsidRPr="00BF1412">
              <w:rPr>
                <w:rFonts w:ascii="Calibri" w:hAnsi="Calibri" w:eastAsia="DengXian" w:cs="Calibri"/>
                <w:kern w:val="2"/>
                <w:lang w:eastAsia="zh-CN"/>
                <w14:ligatures w14:val="standardContextual"/>
              </w:rPr>
              <w:t xml:space="preserve">guidance document is to help ensure the safety and security of </w:t>
            </w:r>
            <w:r>
              <w:rPr>
                <w:rFonts w:ascii="Calibri" w:hAnsi="Calibri" w:eastAsia="DengXian" w:cs="Calibri"/>
                <w:kern w:val="2"/>
                <w:lang w:eastAsia="zh-CN"/>
                <w14:ligatures w14:val="standardContextual"/>
              </w:rPr>
              <w:t xml:space="preserve">all </w:t>
            </w:r>
            <w:r w:rsidRPr="00BF1412">
              <w:rPr>
                <w:rFonts w:ascii="Calibri" w:hAnsi="Calibri" w:eastAsia="DengXian" w:cs="Calibri"/>
                <w:kern w:val="2"/>
                <w:lang w:eastAsia="zh-CN"/>
                <w14:ligatures w14:val="standardContextual"/>
              </w:rPr>
              <w:t xml:space="preserve">Students, Staff, </w:t>
            </w:r>
            <w:r>
              <w:rPr>
                <w:rFonts w:ascii="Calibri" w:hAnsi="Calibri" w:eastAsia="DengXian" w:cs="Calibri"/>
                <w:kern w:val="2"/>
                <w:lang w:eastAsia="zh-CN"/>
                <w14:ligatures w14:val="standardContextual"/>
              </w:rPr>
              <w:t xml:space="preserve">and </w:t>
            </w:r>
            <w:r w:rsidRPr="00BF1412">
              <w:rPr>
                <w:rFonts w:ascii="Calibri" w:hAnsi="Calibri" w:eastAsia="DengXian" w:cs="Calibri"/>
                <w:kern w:val="2"/>
                <w:lang w:eastAsia="zh-CN"/>
                <w14:ligatures w14:val="standardContextual"/>
              </w:rPr>
              <w:t>Visitors during Student, Staff or other protests including occupations</w:t>
            </w:r>
            <w:r>
              <w:rPr>
                <w:rFonts w:ascii="Calibri" w:hAnsi="Calibri" w:eastAsia="DengXian" w:cs="Calibri"/>
                <w:kern w:val="2"/>
                <w:lang w:eastAsia="zh-CN"/>
                <w14:ligatures w14:val="standardContextual"/>
              </w:rPr>
              <w:t>, and to help them go about their normal business free from harassment, alarm or fear.</w:t>
            </w:r>
          </w:p>
        </w:tc>
        <w:tc>
          <w:tcPr>
            <w:tcW w:w="4820" w:type="dxa"/>
            <w:gridSpan w:val="2"/>
            <w:tcMar/>
          </w:tcPr>
          <w:p w:rsidR="00942F27" w:rsidP="000110A8" w:rsidRDefault="00942F27" w14:paraId="62D5E865" w14:textId="77777777">
            <w:pPr>
              <w:rPr>
                <w:rFonts w:cstheme="minorHAnsi"/>
                <w:b/>
                <w:sz w:val="28"/>
              </w:rPr>
            </w:pPr>
          </w:p>
        </w:tc>
        <w:tc>
          <w:tcPr>
            <w:tcW w:w="2493" w:type="dxa"/>
            <w:tcMar/>
          </w:tcPr>
          <w:p w:rsidR="00942F27" w:rsidP="000110A8" w:rsidRDefault="00942F27" w14:paraId="1043AB76" w14:textId="138E9920">
            <w:pPr>
              <w:rPr>
                <w:rFonts w:cstheme="minorHAnsi"/>
                <w:b/>
                <w:sz w:val="28"/>
              </w:rPr>
            </w:pPr>
          </w:p>
        </w:tc>
      </w:tr>
      <w:tr w:rsidR="00942F27" w:rsidTr="46CF55FE" w14:paraId="1152F952" w14:textId="77777777">
        <w:trPr>
          <w:trHeight w:val="20"/>
        </w:trPr>
        <w:tc>
          <w:tcPr>
            <w:tcW w:w="3114" w:type="dxa"/>
            <w:vMerge w:val="restart"/>
            <w:shd w:val="clear" w:color="auto" w:fill="F2F2F2" w:themeFill="background1" w:themeFillShade="F2"/>
            <w:tcMar/>
          </w:tcPr>
          <w:p w:rsidR="00942F27" w:rsidP="000110A8" w:rsidRDefault="00DA56DE" w14:paraId="7A799169" w14:textId="289E332D">
            <w:pPr>
              <w:rPr>
                <w:rFonts w:cstheme="minorHAnsi"/>
                <w:b/>
                <w:sz w:val="28"/>
              </w:rPr>
            </w:pPr>
            <w:r>
              <w:rPr>
                <w:rFonts w:cstheme="minorHAnsi"/>
                <w:b/>
                <w:sz w:val="28"/>
              </w:rPr>
              <w:br/>
            </w:r>
            <w:r>
              <w:rPr>
                <w:rFonts w:cstheme="minorHAnsi"/>
                <w:b/>
                <w:sz w:val="28"/>
              </w:rP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Mar/>
          </w:tcPr>
          <w:p w:rsidR="00942F27" w:rsidP="000110A8" w:rsidRDefault="00942F27" w14:paraId="24CC5964" w14:textId="48976B0A">
            <w:pPr>
              <w:rPr>
                <w:rFonts w:cstheme="minorHAnsi"/>
                <w:b/>
                <w:sz w:val="28"/>
              </w:rPr>
            </w:pPr>
            <w:r>
              <w:rPr>
                <w:rFonts w:cstheme="minorHAnsi"/>
                <w:b/>
                <w:sz w:val="28"/>
              </w:rPr>
              <w:t>Positive impact</w:t>
            </w:r>
          </w:p>
        </w:tc>
        <w:tc>
          <w:tcPr>
            <w:tcW w:w="4820" w:type="dxa"/>
            <w:gridSpan w:val="2"/>
            <w:shd w:val="clear" w:color="auto" w:fill="F2F2F2" w:themeFill="background1" w:themeFillShade="F2"/>
            <w:tcMar/>
          </w:tcPr>
          <w:p w:rsidR="00942F27" w:rsidP="000110A8" w:rsidRDefault="00942F27" w14:paraId="4E8E08B3" w14:textId="14B41102">
            <w:pPr>
              <w:rPr>
                <w:rFonts w:cstheme="minorHAnsi"/>
                <w:b/>
                <w:sz w:val="28"/>
              </w:rPr>
            </w:pPr>
            <w:r>
              <w:rPr>
                <w:rFonts w:cstheme="minorHAnsi"/>
                <w:b/>
                <w:sz w:val="28"/>
              </w:rPr>
              <w:t>Negative impact</w:t>
            </w:r>
          </w:p>
        </w:tc>
        <w:tc>
          <w:tcPr>
            <w:tcW w:w="2493" w:type="dxa"/>
            <w:shd w:val="clear" w:color="auto" w:fill="F2F2F2" w:themeFill="background1" w:themeFillShade="F2"/>
            <w:tcMar/>
          </w:tcPr>
          <w:p w:rsidR="00942F27" w:rsidP="000110A8" w:rsidRDefault="00942F27" w14:paraId="49490509" w14:textId="39A51720">
            <w:pPr>
              <w:rPr>
                <w:rFonts w:cstheme="minorHAnsi"/>
                <w:b/>
                <w:sz w:val="28"/>
              </w:rPr>
            </w:pPr>
            <w:r>
              <w:rPr>
                <w:rFonts w:cstheme="minorHAnsi"/>
                <w:b/>
                <w:sz w:val="28"/>
              </w:rPr>
              <w:t>Neutral impact</w:t>
            </w:r>
          </w:p>
        </w:tc>
      </w:tr>
      <w:tr w:rsidR="00942F27" w:rsidTr="46CF55FE" w14:paraId="4F53E29A" w14:textId="77777777">
        <w:trPr>
          <w:trHeight w:val="20"/>
        </w:trPr>
        <w:tc>
          <w:tcPr>
            <w:tcW w:w="3114" w:type="dxa"/>
            <w:vMerge/>
            <w:tcBorders/>
            <w:tcMar/>
          </w:tcPr>
          <w:p w:rsidR="00942F27" w:rsidP="000110A8" w:rsidRDefault="00942F27" w14:paraId="7C32B725" w14:textId="77777777">
            <w:pPr>
              <w:rPr>
                <w:rFonts w:cstheme="minorHAnsi"/>
                <w:b/>
                <w:sz w:val="28"/>
              </w:rPr>
            </w:pPr>
          </w:p>
        </w:tc>
        <w:tc>
          <w:tcPr>
            <w:tcW w:w="4961" w:type="dxa"/>
            <w:gridSpan w:val="3"/>
            <w:tcBorders>
              <w:bottom w:val="single" w:color="auto" w:sz="12" w:space="0"/>
            </w:tcBorders>
            <w:tcMar/>
          </w:tcPr>
          <w:p w:rsidRPr="007060B9" w:rsidR="0029269A" w:rsidP="007060B9" w:rsidRDefault="007060B9" w14:paraId="40A8F1E4" w14:textId="5FD8BF91">
            <w:pPr>
              <w:jc w:val="both"/>
              <w:rPr>
                <w:rFonts w:ascii="Calibri" w:hAnsi="Calibri" w:eastAsia="DengXian" w:cs="Calibri"/>
                <w:kern w:val="2"/>
                <w:lang w:eastAsia="zh-CN"/>
                <w14:ligatures w14:val="standardContextual"/>
              </w:rPr>
            </w:pPr>
            <w:r>
              <w:rPr>
                <w:sz w:val="24"/>
                <w:szCs w:val="24"/>
              </w:rPr>
              <w:t xml:space="preserve">The </w:t>
            </w:r>
            <w:r w:rsidRPr="00BF1412">
              <w:rPr>
                <w:rFonts w:ascii="Calibri" w:hAnsi="Calibri" w:eastAsia="DengXian" w:cs="Calibri"/>
                <w:kern w:val="2"/>
                <w:lang w:eastAsia="zh-CN"/>
                <w14:ligatures w14:val="standardContextual"/>
              </w:rPr>
              <w:t xml:space="preserve">purpose of this </w:t>
            </w:r>
            <w:r>
              <w:rPr>
                <w:rFonts w:ascii="Calibri" w:hAnsi="Calibri" w:eastAsia="DengXian" w:cs="Calibri"/>
                <w:kern w:val="2"/>
                <w:lang w:eastAsia="zh-CN"/>
                <w14:ligatures w14:val="standardContextual"/>
              </w:rPr>
              <w:t xml:space="preserve">policy and </w:t>
            </w:r>
            <w:r w:rsidRPr="00BF1412">
              <w:rPr>
                <w:rFonts w:ascii="Calibri" w:hAnsi="Calibri" w:eastAsia="DengXian" w:cs="Calibri"/>
                <w:kern w:val="2"/>
                <w:lang w:eastAsia="zh-CN"/>
                <w14:ligatures w14:val="standardContextual"/>
              </w:rPr>
              <w:t xml:space="preserve">guidance document is to help ensure the safety and security of </w:t>
            </w:r>
            <w:r>
              <w:rPr>
                <w:rFonts w:ascii="Calibri" w:hAnsi="Calibri" w:eastAsia="DengXian" w:cs="Calibri"/>
                <w:kern w:val="2"/>
                <w:lang w:eastAsia="zh-CN"/>
                <w14:ligatures w14:val="standardContextual"/>
              </w:rPr>
              <w:t xml:space="preserve">all </w:t>
            </w:r>
            <w:r w:rsidRPr="00BF1412">
              <w:rPr>
                <w:rFonts w:ascii="Calibri" w:hAnsi="Calibri" w:eastAsia="DengXian" w:cs="Calibri"/>
                <w:kern w:val="2"/>
                <w:lang w:eastAsia="zh-CN"/>
                <w14:ligatures w14:val="standardContextual"/>
              </w:rPr>
              <w:t xml:space="preserve">Students, Staff, </w:t>
            </w:r>
            <w:r>
              <w:rPr>
                <w:rFonts w:ascii="Calibri" w:hAnsi="Calibri" w:eastAsia="DengXian" w:cs="Calibri"/>
                <w:kern w:val="2"/>
                <w:lang w:eastAsia="zh-CN"/>
                <w14:ligatures w14:val="standardContextual"/>
              </w:rPr>
              <w:t xml:space="preserve">and </w:t>
            </w:r>
            <w:r w:rsidRPr="00BF1412">
              <w:rPr>
                <w:rFonts w:ascii="Calibri" w:hAnsi="Calibri" w:eastAsia="DengXian" w:cs="Calibri"/>
                <w:kern w:val="2"/>
                <w:lang w:eastAsia="zh-CN"/>
                <w14:ligatures w14:val="standardContextual"/>
              </w:rPr>
              <w:t>Visitors during Student, Staff or other protests including occupations</w:t>
            </w:r>
            <w:r>
              <w:rPr>
                <w:rFonts w:ascii="Calibri" w:hAnsi="Calibri" w:eastAsia="DengXian" w:cs="Calibri"/>
                <w:kern w:val="2"/>
                <w:lang w:eastAsia="zh-CN"/>
                <w14:ligatures w14:val="standardContextual"/>
              </w:rPr>
              <w:t>, and to help them go about their normal business free from harassment, alarm or fear.</w:t>
            </w:r>
          </w:p>
        </w:tc>
        <w:tc>
          <w:tcPr>
            <w:tcW w:w="4820" w:type="dxa"/>
            <w:gridSpan w:val="2"/>
            <w:tcBorders>
              <w:bottom w:val="single" w:color="auto" w:sz="12" w:space="0"/>
            </w:tcBorders>
            <w:tcMar/>
          </w:tcPr>
          <w:p w:rsidR="00942F27" w:rsidP="000110A8" w:rsidRDefault="00CD4113" w14:paraId="2C547D97" w14:textId="5DE0CD31">
            <w:pPr>
              <w:rPr>
                <w:rFonts w:cstheme="minorHAnsi"/>
                <w:b/>
                <w:sz w:val="28"/>
              </w:rPr>
            </w:pPr>
            <w:r>
              <w:t>Protests related to LGBTQ+ rights may be perceived as divisive, controversial and disruptive</w:t>
            </w:r>
            <w:r w:rsidR="00133B9E">
              <w:t xml:space="preserve"> and decisions about such protests may be subject to bias.</w:t>
            </w:r>
          </w:p>
        </w:tc>
        <w:tc>
          <w:tcPr>
            <w:tcW w:w="2493" w:type="dxa"/>
            <w:tcBorders>
              <w:bottom w:val="single" w:color="auto" w:sz="12" w:space="0"/>
            </w:tcBorders>
            <w:tcMar/>
          </w:tcPr>
          <w:p w:rsidR="00942F27" w:rsidP="000110A8" w:rsidRDefault="00942F27" w14:paraId="37338A78" w14:textId="193A04B4">
            <w:pPr>
              <w:rPr>
                <w:rFonts w:cstheme="minorHAnsi"/>
                <w:b/>
                <w:sz w:val="28"/>
              </w:rPr>
            </w:pPr>
          </w:p>
        </w:tc>
      </w:tr>
      <w:tr w:rsidR="006F5E95" w:rsidTr="46CF55FE" w14:paraId="2869DC3E" w14:textId="77777777">
        <w:trPr>
          <w:trHeight w:val="20"/>
        </w:trPr>
        <w:tc>
          <w:tcPr>
            <w:tcW w:w="3114" w:type="dxa"/>
            <w:vMerge w:val="restart"/>
            <w:tcBorders>
              <w:top w:val="single" w:color="auto" w:sz="12" w:space="0"/>
            </w:tcBorders>
            <w:shd w:val="clear" w:color="auto" w:fill="F2F2F2" w:themeFill="background1" w:themeFillShade="F2"/>
            <w:tcMar/>
          </w:tcPr>
          <w:p w:rsidR="006F5E95" w:rsidP="006F5E95" w:rsidRDefault="006F5E95" w14:paraId="5CE0A11A" w14:textId="77777777">
            <w:pPr>
              <w:rPr>
                <w:rFonts w:cstheme="minorHAnsi"/>
                <w:b/>
                <w:sz w:val="28"/>
              </w:rPr>
            </w:pPr>
          </w:p>
          <w:p w:rsidR="006F5E95" w:rsidP="006F5E95" w:rsidRDefault="006F5E95" w14:paraId="56BD3D16" w14:textId="51F17E1A">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Pr="00AB6150" w:rsidR="00AB6150">
              <w:rPr>
                <w:rFonts w:cstheme="minorHAnsi"/>
                <w:sz w:val="28"/>
              </w:rPr>
              <w:t>;</w:t>
            </w:r>
            <w:r w:rsidRPr="00AB6150">
              <w:rPr>
                <w:rFonts w:cstheme="minorHAnsi"/>
                <w:sz w:val="28"/>
              </w:rPr>
              <w:t xml:space="preserve"> Low </w:t>
            </w:r>
            <w:r w:rsidRPr="00AB6150" w:rsidR="000355DD">
              <w:rPr>
                <w:rFonts w:cstheme="minorHAnsi"/>
                <w:sz w:val="28"/>
              </w:rPr>
              <w:t>Socioeconomic</w:t>
            </w:r>
            <w:r w:rsidRPr="00AB6150">
              <w:rPr>
                <w:rFonts w:cstheme="minorHAnsi"/>
                <w:sz w:val="28"/>
              </w:rPr>
              <w:t xml:space="preserve"> Status</w:t>
            </w:r>
            <w:r w:rsidRPr="00AB6150" w:rsidR="000355DD">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rsidR="006F5E95" w:rsidP="006F5E95" w:rsidRDefault="006F5E95" w14:paraId="4411D6CD" w14:textId="34DD519B">
            <w:pPr>
              <w:rPr>
                <w:rFonts w:cstheme="minorHAnsi"/>
                <w:b/>
                <w:sz w:val="28"/>
              </w:rPr>
            </w:pPr>
          </w:p>
        </w:tc>
        <w:tc>
          <w:tcPr>
            <w:tcW w:w="4961" w:type="dxa"/>
            <w:gridSpan w:val="3"/>
            <w:tcBorders>
              <w:top w:val="single" w:color="auto" w:sz="12" w:space="0"/>
            </w:tcBorders>
            <w:shd w:val="clear" w:color="auto" w:fill="F2F2F2" w:themeFill="background1" w:themeFillShade="F2"/>
            <w:tcMar/>
          </w:tcPr>
          <w:p w:rsidR="006F5E95" w:rsidP="006F5E95" w:rsidRDefault="006F5E95" w14:paraId="7B6A3E53" w14:textId="271A6A6F">
            <w:pPr>
              <w:rPr>
                <w:rFonts w:cstheme="minorHAnsi"/>
                <w:b/>
                <w:sz w:val="28"/>
              </w:rPr>
            </w:pPr>
            <w:r>
              <w:rPr>
                <w:rFonts w:cstheme="minorHAnsi"/>
                <w:b/>
                <w:sz w:val="28"/>
              </w:rPr>
              <w:t>Positive impact</w:t>
            </w:r>
          </w:p>
        </w:tc>
        <w:tc>
          <w:tcPr>
            <w:tcW w:w="4820" w:type="dxa"/>
            <w:gridSpan w:val="2"/>
            <w:tcBorders>
              <w:top w:val="single" w:color="auto" w:sz="12" w:space="0"/>
            </w:tcBorders>
            <w:shd w:val="clear" w:color="auto" w:fill="F2F2F2" w:themeFill="background1" w:themeFillShade="F2"/>
            <w:tcMar/>
          </w:tcPr>
          <w:p w:rsidR="006F5E95" w:rsidP="006F5E95" w:rsidRDefault="006F5E95" w14:paraId="35E5FDC6" w14:textId="1AA9F70D">
            <w:pPr>
              <w:rPr>
                <w:rFonts w:cstheme="minorHAnsi"/>
                <w:b/>
                <w:sz w:val="28"/>
              </w:rPr>
            </w:pPr>
            <w:r>
              <w:rPr>
                <w:rFonts w:cstheme="minorHAnsi"/>
                <w:b/>
                <w:sz w:val="28"/>
              </w:rPr>
              <w:t>Negative impact</w:t>
            </w:r>
          </w:p>
        </w:tc>
        <w:tc>
          <w:tcPr>
            <w:tcW w:w="2493" w:type="dxa"/>
            <w:tcBorders>
              <w:top w:val="single" w:color="auto" w:sz="12" w:space="0"/>
            </w:tcBorders>
            <w:shd w:val="clear" w:color="auto" w:fill="F2F2F2" w:themeFill="background1" w:themeFillShade="F2"/>
            <w:tcMar/>
          </w:tcPr>
          <w:p w:rsidR="006F5E95" w:rsidP="006F5E95" w:rsidRDefault="006F5E95" w14:paraId="53456614" w14:textId="5173C0B4">
            <w:pPr>
              <w:rPr>
                <w:rFonts w:cstheme="minorHAnsi"/>
                <w:b/>
                <w:sz w:val="28"/>
              </w:rPr>
            </w:pPr>
            <w:r>
              <w:rPr>
                <w:rFonts w:cstheme="minorHAnsi"/>
                <w:b/>
                <w:sz w:val="28"/>
              </w:rPr>
              <w:t>Neutral impact</w:t>
            </w:r>
          </w:p>
        </w:tc>
      </w:tr>
      <w:tr w:rsidR="006F5E95" w:rsidTr="46CF55FE" w14:paraId="23831D52" w14:textId="77777777">
        <w:trPr>
          <w:trHeight w:val="20"/>
        </w:trPr>
        <w:tc>
          <w:tcPr>
            <w:tcW w:w="3114" w:type="dxa"/>
            <w:vMerge/>
            <w:tcMar/>
          </w:tcPr>
          <w:p w:rsidR="006F5E95" w:rsidP="006F5E95" w:rsidRDefault="006F5E95" w14:paraId="15D19CFD" w14:textId="77777777">
            <w:pPr>
              <w:rPr>
                <w:rFonts w:cstheme="minorHAnsi"/>
                <w:b/>
                <w:sz w:val="28"/>
              </w:rPr>
            </w:pPr>
          </w:p>
        </w:tc>
        <w:tc>
          <w:tcPr>
            <w:tcW w:w="4961" w:type="dxa"/>
            <w:gridSpan w:val="3"/>
            <w:tcMar/>
          </w:tcPr>
          <w:p w:rsidRPr="00BF1412" w:rsidR="007060B9" w:rsidP="007060B9" w:rsidRDefault="007060B9" w14:paraId="13F154DE" w14:textId="77777777">
            <w:pPr>
              <w:jc w:val="both"/>
              <w:rPr>
                <w:rFonts w:ascii="Calibri" w:hAnsi="Calibri" w:eastAsia="DengXian" w:cs="Calibri"/>
                <w:kern w:val="2"/>
                <w:lang w:eastAsia="zh-CN"/>
                <w14:ligatures w14:val="standardContextual"/>
              </w:rPr>
            </w:pPr>
            <w:r>
              <w:rPr>
                <w:sz w:val="24"/>
                <w:szCs w:val="24"/>
              </w:rPr>
              <w:t xml:space="preserve">The </w:t>
            </w:r>
            <w:r w:rsidRPr="00BF1412">
              <w:rPr>
                <w:rFonts w:ascii="Calibri" w:hAnsi="Calibri" w:eastAsia="DengXian" w:cs="Calibri"/>
                <w:kern w:val="2"/>
                <w:lang w:eastAsia="zh-CN"/>
                <w14:ligatures w14:val="standardContextual"/>
              </w:rPr>
              <w:t xml:space="preserve">purpose of this </w:t>
            </w:r>
            <w:r>
              <w:rPr>
                <w:rFonts w:ascii="Calibri" w:hAnsi="Calibri" w:eastAsia="DengXian" w:cs="Calibri"/>
                <w:kern w:val="2"/>
                <w:lang w:eastAsia="zh-CN"/>
                <w14:ligatures w14:val="standardContextual"/>
              </w:rPr>
              <w:t xml:space="preserve">policy and </w:t>
            </w:r>
            <w:r w:rsidRPr="00BF1412">
              <w:rPr>
                <w:rFonts w:ascii="Calibri" w:hAnsi="Calibri" w:eastAsia="DengXian" w:cs="Calibri"/>
                <w:kern w:val="2"/>
                <w:lang w:eastAsia="zh-CN"/>
                <w14:ligatures w14:val="standardContextual"/>
              </w:rPr>
              <w:t xml:space="preserve">guidance document is to help ensure the safety and security of </w:t>
            </w:r>
            <w:r>
              <w:rPr>
                <w:rFonts w:ascii="Calibri" w:hAnsi="Calibri" w:eastAsia="DengXian" w:cs="Calibri"/>
                <w:kern w:val="2"/>
                <w:lang w:eastAsia="zh-CN"/>
                <w14:ligatures w14:val="standardContextual"/>
              </w:rPr>
              <w:t xml:space="preserve">all </w:t>
            </w:r>
            <w:r w:rsidRPr="00BF1412">
              <w:rPr>
                <w:rFonts w:ascii="Calibri" w:hAnsi="Calibri" w:eastAsia="DengXian" w:cs="Calibri"/>
                <w:kern w:val="2"/>
                <w:lang w:eastAsia="zh-CN"/>
                <w14:ligatures w14:val="standardContextual"/>
              </w:rPr>
              <w:t xml:space="preserve">Students, Staff, </w:t>
            </w:r>
            <w:r>
              <w:rPr>
                <w:rFonts w:ascii="Calibri" w:hAnsi="Calibri" w:eastAsia="DengXian" w:cs="Calibri"/>
                <w:kern w:val="2"/>
                <w:lang w:eastAsia="zh-CN"/>
                <w14:ligatures w14:val="standardContextual"/>
              </w:rPr>
              <w:t xml:space="preserve">and </w:t>
            </w:r>
            <w:r w:rsidRPr="00BF1412">
              <w:rPr>
                <w:rFonts w:ascii="Calibri" w:hAnsi="Calibri" w:eastAsia="DengXian" w:cs="Calibri"/>
                <w:kern w:val="2"/>
                <w:lang w:eastAsia="zh-CN"/>
                <w14:ligatures w14:val="standardContextual"/>
              </w:rPr>
              <w:t>Visitors during Student, Staff or other protests including occupations</w:t>
            </w:r>
            <w:r>
              <w:rPr>
                <w:rFonts w:ascii="Calibri" w:hAnsi="Calibri" w:eastAsia="DengXian" w:cs="Calibri"/>
                <w:kern w:val="2"/>
                <w:lang w:eastAsia="zh-CN"/>
                <w14:ligatures w14:val="standardContextual"/>
              </w:rPr>
              <w:t xml:space="preserve">, and to help them go </w:t>
            </w:r>
            <w:r>
              <w:rPr>
                <w:rFonts w:ascii="Calibri" w:hAnsi="Calibri" w:eastAsia="DengXian" w:cs="Calibri"/>
                <w:kern w:val="2"/>
                <w:lang w:eastAsia="zh-CN"/>
                <w14:ligatures w14:val="standardContextual"/>
              </w:rPr>
              <w:t>about their normal business free from harassment, alarm or fear.</w:t>
            </w:r>
          </w:p>
          <w:p w:rsidRPr="00D300A2" w:rsidR="00BE413E" w:rsidP="007060B9" w:rsidRDefault="00BE413E" w14:paraId="25805933" w14:textId="275364ED">
            <w:pPr>
              <w:rPr>
                <w:rFonts w:cstheme="minorHAnsi"/>
                <w:sz w:val="24"/>
                <w:szCs w:val="24"/>
              </w:rPr>
            </w:pPr>
          </w:p>
        </w:tc>
        <w:tc>
          <w:tcPr>
            <w:tcW w:w="4820" w:type="dxa"/>
            <w:gridSpan w:val="2"/>
            <w:tcMar/>
          </w:tcPr>
          <w:p w:rsidR="006F5E95" w:rsidP="006F5E95" w:rsidRDefault="006F5E95" w14:paraId="47EAB159" w14:textId="77777777">
            <w:pPr>
              <w:rPr>
                <w:rFonts w:cstheme="minorHAnsi"/>
                <w:b/>
                <w:sz w:val="28"/>
              </w:rPr>
            </w:pPr>
          </w:p>
        </w:tc>
        <w:tc>
          <w:tcPr>
            <w:tcW w:w="2493" w:type="dxa"/>
            <w:tcMar/>
          </w:tcPr>
          <w:p w:rsidR="006F5E95" w:rsidP="006F5E95" w:rsidRDefault="006F5E95" w14:paraId="11A2898A" w14:textId="11B63EB4">
            <w:pPr>
              <w:rPr>
                <w:rFonts w:cstheme="minorHAnsi"/>
                <w:b/>
                <w:sz w:val="28"/>
              </w:rPr>
            </w:pPr>
          </w:p>
        </w:tc>
      </w:tr>
      <w:tr w:rsidR="00133B9E" w:rsidTr="46CF55FE" w14:paraId="4880B4DB" w14:textId="4476FB21">
        <w:tc>
          <w:tcPr>
            <w:tcW w:w="15388" w:type="dxa"/>
            <w:gridSpan w:val="7"/>
            <w:shd w:val="clear" w:color="auto" w:fill="F2F2F2" w:themeFill="background1" w:themeFillShade="F2"/>
            <w:tcMar/>
          </w:tcPr>
          <w:p w:rsidRPr="008075BC" w:rsidR="00133B9E" w:rsidP="004A1354" w:rsidRDefault="00133B9E" w14:paraId="5C79D22B" w14:textId="1BB7EEEE">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r>
      <w:tr w:rsidR="004A1354" w:rsidTr="46CF55FE" w14:paraId="539D9BDD" w14:textId="77777777">
        <w:tc>
          <w:tcPr>
            <w:tcW w:w="15388" w:type="dxa"/>
            <w:gridSpan w:val="7"/>
            <w:tcMar/>
          </w:tcPr>
          <w:p w:rsidR="004A1354" w:rsidP="004A1354" w:rsidRDefault="004A1354" w14:paraId="5350DE98" w14:textId="77777777">
            <w:pPr>
              <w:rPr>
                <w:rFonts w:cstheme="minorHAnsi"/>
                <w:sz w:val="24"/>
                <w:szCs w:val="24"/>
              </w:rPr>
            </w:pPr>
          </w:p>
          <w:p w:rsidRPr="00133B9E" w:rsidR="00133B9E" w:rsidP="00133B9E" w:rsidRDefault="00CD4113" w14:paraId="087234E5" w14:textId="78DAA51B">
            <w:pPr>
              <w:rPr>
                <w:rFonts w:ascii="Calibri" w:hAnsi="Calibri" w:eastAsia="DengXian" w:cs="Calibri"/>
                <w:kern w:val="2"/>
                <w:lang w:eastAsia="zh-CN"/>
                <w14:ligatures w14:val="standardContextual"/>
              </w:rPr>
            </w:pPr>
            <w:r w:rsidRPr="005A0DDE">
              <w:rPr>
                <w:rFonts w:cstheme="minorHAnsi"/>
              </w:rPr>
              <w:t xml:space="preserve">Protests related to LGBTQ+ rights, racial injustice or religion </w:t>
            </w:r>
            <w:r w:rsidR="005A0DDE">
              <w:rPr>
                <w:rFonts w:cstheme="minorHAnsi"/>
              </w:rPr>
              <w:t>may</w:t>
            </w:r>
            <w:r w:rsidRPr="005A0DDE">
              <w:rPr>
                <w:rFonts w:cstheme="minorHAnsi"/>
              </w:rPr>
              <w:t xml:space="preserve"> be perceived as divisive, controversial and disruptive.</w:t>
            </w:r>
            <w:r w:rsidR="00133B9E">
              <w:rPr>
                <w:rFonts w:cstheme="minorHAnsi"/>
              </w:rPr>
              <w:t xml:space="preserve">  </w:t>
            </w:r>
            <w:r w:rsidR="00133B9E">
              <w:rPr>
                <w:rFonts w:ascii="Calibri" w:hAnsi="Calibri" w:eastAsia="DengXian" w:cs="Calibri"/>
                <w:kern w:val="2"/>
                <w:lang w:eastAsia="zh-CN"/>
                <w14:ligatures w14:val="standardContextual"/>
              </w:rPr>
              <w:t>SLG members</w:t>
            </w:r>
            <w:r w:rsidRPr="00133B9E" w:rsidR="00133B9E">
              <w:rPr>
                <w:rFonts w:ascii="Calibri" w:hAnsi="Calibri" w:eastAsia="DengXian" w:cs="Calibri"/>
                <w:kern w:val="2"/>
                <w:lang w:eastAsia="zh-CN"/>
                <w14:ligatures w14:val="standardContextual"/>
              </w:rPr>
              <w:t xml:space="preserve"> authorising protest events need to ensure that any decision is free from bias, and is made in a transparent and fair manner to avoid accusations of censorship.  This could be mitigated against by consulting with relevant administrative support departments within the GSA.  Where the content of any panned protest is controversial this should be notified to the </w:t>
            </w:r>
            <w:r w:rsidR="00133B9E">
              <w:rPr>
                <w:rFonts w:ascii="Calibri" w:hAnsi="Calibri" w:eastAsia="DengXian" w:cs="Calibri"/>
                <w:kern w:val="2"/>
                <w:lang w:eastAsia="zh-CN"/>
                <w14:ligatures w14:val="standardContextual"/>
              </w:rPr>
              <w:t xml:space="preserve">GSA </w:t>
            </w:r>
            <w:r w:rsidRPr="00133B9E" w:rsidR="00133B9E">
              <w:rPr>
                <w:rFonts w:ascii="Calibri" w:hAnsi="Calibri" w:eastAsia="DengXian" w:cs="Calibri"/>
                <w:kern w:val="2"/>
                <w:lang w:eastAsia="zh-CN"/>
                <w14:ligatures w14:val="standardContextual"/>
              </w:rPr>
              <w:t>Director and Principal before any decision is made.</w:t>
            </w:r>
          </w:p>
          <w:p w:rsidRPr="005A0DDE" w:rsidR="00CD4113" w:rsidP="004A1354" w:rsidRDefault="00CD4113" w14:paraId="7E53E799" w14:textId="2063F003">
            <w:pPr>
              <w:rPr>
                <w:rFonts w:cstheme="minorHAnsi"/>
              </w:rPr>
            </w:pPr>
          </w:p>
          <w:p w:rsidRPr="005A0DDE" w:rsidR="00625F1B" w:rsidP="004A1354" w:rsidRDefault="00625F1B" w14:paraId="324C3FD7" w14:textId="12D9B681">
            <w:pPr>
              <w:rPr>
                <w:rFonts w:ascii="Calibri" w:hAnsi="Calibri" w:eastAsia="DengXian" w:cs="Calibri"/>
                <w:kern w:val="2"/>
                <w:lang w:eastAsia="zh-CN"/>
                <w14:ligatures w14:val="standardContextual"/>
              </w:rPr>
            </w:pPr>
            <w:r w:rsidRPr="005A0DDE">
              <w:t xml:space="preserve">The </w:t>
            </w:r>
            <w:r w:rsidRPr="005A0DDE">
              <w:rPr>
                <w:rFonts w:ascii="Calibri" w:hAnsi="Calibri" w:eastAsia="DengXian" w:cs="Calibri"/>
                <w:kern w:val="2"/>
                <w:lang w:eastAsia="zh-CN"/>
                <w14:ligatures w14:val="standardContextual"/>
              </w:rPr>
              <w:t xml:space="preserve">purpose of this policy and guidance document is to help ensure </w:t>
            </w:r>
            <w:r w:rsidRPr="005A0DDE" w:rsidR="00CD4113">
              <w:rPr>
                <w:rFonts w:ascii="Calibri" w:hAnsi="Calibri" w:eastAsia="DengXian" w:cs="Calibri"/>
                <w:kern w:val="2"/>
                <w:lang w:eastAsia="zh-CN"/>
                <w14:ligatures w14:val="standardContextual"/>
              </w:rPr>
              <w:t xml:space="preserve">that risk assessments are carried out for planned protests and that consideration is given to the effects on the wider GSA community.  This also includes </w:t>
            </w:r>
            <w:r w:rsidRPr="005A0DDE">
              <w:rPr>
                <w:rFonts w:ascii="Calibri" w:hAnsi="Calibri" w:eastAsia="DengXian" w:cs="Calibri"/>
                <w:kern w:val="2"/>
                <w:lang w:eastAsia="zh-CN"/>
                <w14:ligatures w14:val="standardContextual"/>
              </w:rPr>
              <w:t xml:space="preserve">the safety and security of all Students, Staff, and Visitors during Student, Staff or other protests including occupations, and to help </w:t>
            </w:r>
            <w:r w:rsidRPr="005A0DDE" w:rsidR="00CD4113">
              <w:rPr>
                <w:rFonts w:ascii="Calibri" w:hAnsi="Calibri" w:eastAsia="DengXian" w:cs="Calibri"/>
                <w:kern w:val="2"/>
                <w:lang w:eastAsia="zh-CN"/>
                <w14:ligatures w14:val="standardContextual"/>
              </w:rPr>
              <w:t>those not involved to</w:t>
            </w:r>
            <w:r w:rsidRPr="005A0DDE">
              <w:rPr>
                <w:rFonts w:ascii="Calibri" w:hAnsi="Calibri" w:eastAsia="DengXian" w:cs="Calibri"/>
                <w:kern w:val="2"/>
                <w:lang w:eastAsia="zh-CN"/>
                <w14:ligatures w14:val="standardContextual"/>
              </w:rPr>
              <w:t xml:space="preserve"> go about their normal business free from harassment, alarm or fear.</w:t>
            </w:r>
          </w:p>
          <w:p w:rsidRPr="005A0DDE" w:rsidR="00401C36" w:rsidP="004A1354" w:rsidRDefault="00401C36" w14:paraId="1083A950" w14:textId="77777777">
            <w:pPr>
              <w:rPr>
                <w:rFonts w:ascii="Calibri" w:hAnsi="Calibri" w:eastAsia="DengXian" w:cs="Calibri"/>
                <w:kern w:val="2"/>
                <w:lang w:eastAsia="zh-CN"/>
                <w14:ligatures w14:val="standardContextual"/>
              </w:rPr>
            </w:pPr>
          </w:p>
          <w:p w:rsidR="00401C36" w:rsidP="004A1354" w:rsidRDefault="00401C36" w14:paraId="5D33B4CF" w14:textId="453B2058">
            <w:pPr>
              <w:rPr>
                <w:rFonts w:cstheme="minorHAnsi"/>
              </w:rPr>
            </w:pPr>
            <w:r w:rsidRPr="005A0DDE">
              <w:rPr>
                <w:rFonts w:cstheme="minorHAnsi"/>
              </w:rPr>
              <w:t xml:space="preserve">The GSA will allow peaceful </w:t>
            </w:r>
            <w:r w:rsidRPr="005A0DDE" w:rsidR="00747480">
              <w:rPr>
                <w:rFonts w:cstheme="minorHAnsi"/>
              </w:rPr>
              <w:t xml:space="preserve">lawful </w:t>
            </w:r>
            <w:r w:rsidRPr="005A0DDE">
              <w:rPr>
                <w:rFonts w:cstheme="minorHAnsi"/>
              </w:rPr>
              <w:t xml:space="preserve">protest </w:t>
            </w:r>
            <w:r w:rsidRPr="005A0DDE" w:rsidR="00747480">
              <w:rPr>
                <w:rFonts w:cstheme="minorHAnsi"/>
              </w:rPr>
              <w:t>but</w:t>
            </w:r>
            <w:r w:rsidRPr="005A0DDE">
              <w:rPr>
                <w:rFonts w:cstheme="minorHAnsi"/>
              </w:rPr>
              <w:t xml:space="preserve"> reserves the righ</w:t>
            </w:r>
            <w:r w:rsidRPr="005A0DDE" w:rsidR="00747480">
              <w:rPr>
                <w:rFonts w:cstheme="minorHAnsi"/>
              </w:rPr>
              <w:t>t</w:t>
            </w:r>
            <w:r w:rsidRPr="005A0DDE">
              <w:rPr>
                <w:rFonts w:cstheme="minorHAnsi"/>
              </w:rPr>
              <w:t xml:space="preserve"> to take proportionate action as </w:t>
            </w:r>
            <w:r w:rsidRPr="005A0DDE" w:rsidR="00D92C5C">
              <w:rPr>
                <w:rFonts w:cstheme="minorHAnsi"/>
              </w:rPr>
              <w:t xml:space="preserve">indicated in the Policy and </w:t>
            </w:r>
            <w:r w:rsidRPr="005A0DDE" w:rsidR="00747480">
              <w:rPr>
                <w:rFonts w:cstheme="minorHAnsi"/>
              </w:rPr>
              <w:t>Guidance</w:t>
            </w:r>
            <w:r w:rsidRPr="005A0DDE" w:rsidR="00D92C5C">
              <w:rPr>
                <w:rFonts w:cstheme="minorHAnsi"/>
              </w:rPr>
              <w:t xml:space="preserve"> to protect the wider community when protests </w:t>
            </w:r>
            <w:r w:rsidRPr="005A0DDE" w:rsidR="00747480">
              <w:rPr>
                <w:rFonts w:cstheme="minorHAnsi"/>
              </w:rPr>
              <w:t xml:space="preserve">escalate to unlawful behaviour. </w:t>
            </w:r>
          </w:p>
          <w:p w:rsidRPr="00BD0D57" w:rsidR="00576F6B" w:rsidP="00133B9E" w:rsidRDefault="00576F6B" w14:paraId="7F6B54B5" w14:textId="308D3161">
            <w:pPr>
              <w:rPr>
                <w:rFonts w:cstheme="minorHAnsi"/>
              </w:rPr>
            </w:pPr>
          </w:p>
        </w:tc>
      </w:tr>
      <w:tr w:rsidR="004A1354" w:rsidTr="46CF55FE" w14:paraId="495C6B60" w14:textId="77777777">
        <w:tc>
          <w:tcPr>
            <w:tcW w:w="15388" w:type="dxa"/>
            <w:gridSpan w:val="7"/>
            <w:shd w:val="clear" w:color="auto" w:fill="F2F2F2" w:themeFill="background1" w:themeFillShade="F2"/>
            <w:tcMar/>
          </w:tcPr>
          <w:p w:rsidRPr="008075BC" w:rsidR="004A1354" w:rsidP="004A1354" w:rsidRDefault="004A1354" w14:paraId="75BF5CEA" w14:textId="5CF023FC">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rsidTr="46CF55FE" w14:paraId="09780096" w14:textId="77777777">
        <w:trPr>
          <w:trHeight w:val="244"/>
        </w:trPr>
        <w:tc>
          <w:tcPr>
            <w:tcW w:w="3847" w:type="dxa"/>
            <w:gridSpan w:val="2"/>
            <w:shd w:val="clear" w:color="auto" w:fill="F2F2F2" w:themeFill="background1" w:themeFillShade="F2"/>
            <w:tcMar/>
          </w:tcPr>
          <w:p w:rsidR="00907FCC" w:rsidP="004A1354" w:rsidRDefault="00907FCC" w14:paraId="198060BB" w14:textId="21DE6F9C">
            <w:pPr>
              <w:rPr>
                <w:rFonts w:cstheme="minorHAnsi"/>
                <w:b/>
                <w:sz w:val="28"/>
              </w:rPr>
            </w:pPr>
            <w:r>
              <w:rPr>
                <w:rFonts w:cstheme="minorHAnsi"/>
                <w:b/>
                <w:sz w:val="28"/>
              </w:rPr>
              <w:br/>
            </w:r>
            <w:r>
              <w:rPr>
                <w:rFonts w:cstheme="minorHAnsi"/>
                <w:b/>
                <w:sz w:val="28"/>
              </w:rPr>
              <w:t>Action</w:t>
            </w:r>
          </w:p>
          <w:p w:rsidR="00907FCC" w:rsidP="004A1354" w:rsidRDefault="00907FCC" w14:paraId="0909488A" w14:textId="77777777">
            <w:pPr>
              <w:rPr>
                <w:rFonts w:cstheme="minorHAnsi"/>
                <w:b/>
                <w:sz w:val="28"/>
              </w:rPr>
            </w:pPr>
          </w:p>
        </w:tc>
        <w:tc>
          <w:tcPr>
            <w:tcW w:w="3847" w:type="dxa"/>
            <w:shd w:val="clear" w:color="auto" w:fill="F2F2F2" w:themeFill="background1" w:themeFillShade="F2"/>
            <w:tcMar/>
          </w:tcPr>
          <w:p w:rsidR="00907FCC" w:rsidP="004A1354" w:rsidRDefault="00907FCC" w14:paraId="720EB70C" w14:textId="77777777">
            <w:pPr>
              <w:rPr>
                <w:rFonts w:cstheme="minorHAnsi"/>
                <w:b/>
                <w:sz w:val="28"/>
              </w:rPr>
            </w:pPr>
          </w:p>
          <w:p w:rsidR="00907FCC" w:rsidP="004A1354" w:rsidRDefault="00907FCC" w14:paraId="1825ABEE" w14:textId="49783841">
            <w:pPr>
              <w:rPr>
                <w:rFonts w:cstheme="minorHAnsi"/>
                <w:b/>
                <w:sz w:val="28"/>
              </w:rPr>
            </w:pPr>
            <w:r>
              <w:rPr>
                <w:rFonts w:cstheme="minorHAnsi"/>
                <w:b/>
                <w:sz w:val="28"/>
              </w:rPr>
              <w:t>Equality Impact</w:t>
            </w:r>
          </w:p>
        </w:tc>
        <w:tc>
          <w:tcPr>
            <w:tcW w:w="3847" w:type="dxa"/>
            <w:gridSpan w:val="2"/>
            <w:shd w:val="clear" w:color="auto" w:fill="F2F2F2" w:themeFill="background1" w:themeFillShade="F2"/>
            <w:tcMar/>
          </w:tcPr>
          <w:p w:rsidR="00907FCC" w:rsidP="004A1354" w:rsidRDefault="00907FCC" w14:paraId="10EFA50D" w14:textId="77777777">
            <w:pPr>
              <w:rPr>
                <w:rFonts w:cstheme="minorHAnsi"/>
                <w:b/>
                <w:sz w:val="28"/>
              </w:rPr>
            </w:pPr>
          </w:p>
          <w:p w:rsidR="00907FCC" w:rsidP="004A1354" w:rsidRDefault="00907FCC" w14:paraId="71BFFF2A" w14:textId="01FA8EC4">
            <w:pPr>
              <w:rPr>
                <w:rFonts w:cstheme="minorHAnsi"/>
                <w:b/>
                <w:sz w:val="28"/>
              </w:rPr>
            </w:pPr>
            <w:r>
              <w:rPr>
                <w:rFonts w:cstheme="minorHAnsi"/>
                <w:b/>
                <w:sz w:val="28"/>
              </w:rPr>
              <w:t>Person Responsible</w:t>
            </w:r>
          </w:p>
        </w:tc>
        <w:tc>
          <w:tcPr>
            <w:tcW w:w="3847" w:type="dxa"/>
            <w:gridSpan w:val="2"/>
            <w:shd w:val="clear" w:color="auto" w:fill="F2F2F2" w:themeFill="background1" w:themeFillShade="F2"/>
            <w:tcMar/>
          </w:tcPr>
          <w:p w:rsidRPr="008075BC" w:rsidR="00907FCC" w:rsidP="004A1354" w:rsidRDefault="00907FCC" w14:paraId="063DBC93" w14:textId="25724546">
            <w:pPr>
              <w:rPr>
                <w:rFonts w:cstheme="minorHAnsi"/>
                <w:b/>
                <w:sz w:val="28"/>
                <w:szCs w:val="28"/>
              </w:rPr>
            </w:pPr>
            <w:r>
              <w:rPr>
                <w:rFonts w:cstheme="minorHAnsi"/>
                <w:b/>
                <w:sz w:val="28"/>
                <w:szCs w:val="28"/>
              </w:rPr>
              <w:br/>
            </w:r>
            <w:r>
              <w:rPr>
                <w:rFonts w:cstheme="minorHAnsi"/>
                <w:b/>
                <w:sz w:val="28"/>
                <w:szCs w:val="28"/>
              </w:rPr>
              <w:t>Time frame</w:t>
            </w:r>
          </w:p>
        </w:tc>
      </w:tr>
      <w:tr w:rsidR="00907FCC" w:rsidTr="46CF55FE" w14:paraId="49AEFFC9" w14:textId="77777777">
        <w:trPr>
          <w:trHeight w:val="1240"/>
        </w:trPr>
        <w:tc>
          <w:tcPr>
            <w:tcW w:w="3847" w:type="dxa"/>
            <w:gridSpan w:val="2"/>
            <w:shd w:val="clear" w:color="auto" w:fill="FFFFFF" w:themeFill="background1"/>
            <w:tcMar/>
          </w:tcPr>
          <w:p w:rsidR="00907FCC" w:rsidP="004A1354" w:rsidRDefault="001C5737" w14:paraId="0FC73769" w14:textId="2B2F79A5">
            <w:pPr>
              <w:rPr>
                <w:rFonts w:cstheme="minorHAnsi"/>
                <w:b/>
                <w:sz w:val="28"/>
              </w:rPr>
            </w:pPr>
            <w:r>
              <w:rPr>
                <w:rFonts w:cstheme="minorHAnsi"/>
                <w:b/>
                <w:sz w:val="28"/>
              </w:rPr>
              <w:t>None</w:t>
            </w:r>
          </w:p>
        </w:tc>
        <w:tc>
          <w:tcPr>
            <w:tcW w:w="3847" w:type="dxa"/>
            <w:shd w:val="clear" w:color="auto" w:fill="FFFFFF" w:themeFill="background1"/>
            <w:tcMar/>
          </w:tcPr>
          <w:p w:rsidR="00907FCC" w:rsidP="004A1354" w:rsidRDefault="00907FCC" w14:paraId="68A57F73" w14:textId="77777777">
            <w:pPr>
              <w:rPr>
                <w:rFonts w:cstheme="minorHAnsi"/>
                <w:b/>
                <w:sz w:val="28"/>
              </w:rPr>
            </w:pPr>
          </w:p>
        </w:tc>
        <w:tc>
          <w:tcPr>
            <w:tcW w:w="3847" w:type="dxa"/>
            <w:gridSpan w:val="2"/>
            <w:shd w:val="clear" w:color="auto" w:fill="FFFFFF" w:themeFill="background1"/>
            <w:tcMar/>
          </w:tcPr>
          <w:p w:rsidR="00907FCC" w:rsidP="004A1354" w:rsidRDefault="00907FCC" w14:paraId="30174EFC" w14:textId="77777777">
            <w:pPr>
              <w:rPr>
                <w:rFonts w:cstheme="minorHAnsi"/>
                <w:b/>
                <w:sz w:val="28"/>
              </w:rPr>
            </w:pPr>
          </w:p>
        </w:tc>
        <w:tc>
          <w:tcPr>
            <w:tcW w:w="3847" w:type="dxa"/>
            <w:gridSpan w:val="2"/>
            <w:shd w:val="clear" w:color="auto" w:fill="FFFFFF" w:themeFill="background1"/>
            <w:tcMar/>
          </w:tcPr>
          <w:p w:rsidR="00907FCC" w:rsidP="004A1354" w:rsidRDefault="00907FCC" w14:paraId="70DF82EF" w14:textId="00F9F20B">
            <w:pPr>
              <w:rPr>
                <w:rFonts w:cstheme="minorHAnsi"/>
                <w:b/>
                <w:sz w:val="28"/>
              </w:rPr>
            </w:pPr>
          </w:p>
        </w:tc>
      </w:tr>
      <w:tr w:rsidR="004A1354" w:rsidTr="46CF55FE" w14:paraId="6BC0C0AA" w14:textId="77777777">
        <w:tc>
          <w:tcPr>
            <w:tcW w:w="15388" w:type="dxa"/>
            <w:gridSpan w:val="7"/>
            <w:shd w:val="clear" w:color="auto" w:fill="F2F2F2" w:themeFill="background1" w:themeFillShade="F2"/>
            <w:tcMar/>
          </w:tcPr>
          <w:p w:rsidRPr="00AB6150" w:rsidR="004A1354" w:rsidP="004A1354" w:rsidRDefault="004A1354" w14:paraId="3C322BA2" w14:textId="48808651">
            <w:pPr>
              <w:rPr>
                <w:rFonts w:cstheme="minorHAnsi"/>
                <w:b/>
                <w:sz w:val="28"/>
              </w:rPr>
            </w:pPr>
            <w:r w:rsidRPr="00AB6150">
              <w:rPr>
                <w:rFonts w:cstheme="minorHAnsi"/>
                <w:b/>
                <w:sz w:val="28"/>
              </w:rPr>
              <w:t xml:space="preserve">6. How does the outcome of this assessment and the actions undertaken support GSA’s </w:t>
            </w:r>
            <w:hyperlink w:history="1" r:id="rId33">
              <w:r w:rsidRPr="00AB6150" w:rsidR="00722345">
                <w:rPr>
                  <w:rStyle w:val="Hyperlink"/>
                  <w:rFonts w:cstheme="minorHAnsi"/>
                  <w:b/>
                  <w:sz w:val="28"/>
                </w:rPr>
                <w:t>2021 - 2025 Equality Outcomes</w:t>
              </w:r>
            </w:hyperlink>
          </w:p>
        </w:tc>
      </w:tr>
      <w:tr w:rsidR="004A1354" w:rsidTr="46CF55FE" w14:paraId="7C79348F" w14:textId="77777777">
        <w:tc>
          <w:tcPr>
            <w:tcW w:w="15388" w:type="dxa"/>
            <w:gridSpan w:val="7"/>
            <w:tcMar/>
          </w:tcPr>
          <w:p w:rsidR="004A1354" w:rsidP="004A1354" w:rsidRDefault="004A1354" w14:paraId="4C794FC9" w14:textId="77777777">
            <w:pPr>
              <w:rPr>
                <w:rFonts w:cstheme="minorHAnsi"/>
                <w:b/>
                <w:sz w:val="28"/>
              </w:rPr>
            </w:pPr>
          </w:p>
          <w:p w:rsidRPr="0068654F" w:rsidR="004A1354" w:rsidP="004A1354" w:rsidRDefault="00E97910" w14:paraId="7EB3F124" w14:textId="653977F2">
            <w:pPr>
              <w:rPr>
                <w:rFonts w:cstheme="minorHAnsi"/>
                <w:sz w:val="24"/>
                <w:szCs w:val="24"/>
              </w:rPr>
            </w:pPr>
            <w:r w:rsidRPr="0068654F">
              <w:rPr>
                <w:rFonts w:cstheme="minorHAnsi"/>
                <w:sz w:val="24"/>
                <w:szCs w:val="24"/>
              </w:rPr>
              <w:t xml:space="preserve">This </w:t>
            </w:r>
            <w:r w:rsidR="00AB7C19">
              <w:rPr>
                <w:rFonts w:cstheme="minorHAnsi"/>
                <w:sz w:val="24"/>
                <w:szCs w:val="24"/>
              </w:rPr>
              <w:t xml:space="preserve">policy and </w:t>
            </w:r>
            <w:r w:rsidRPr="0068654F">
              <w:rPr>
                <w:rFonts w:cstheme="minorHAnsi"/>
                <w:sz w:val="24"/>
                <w:szCs w:val="24"/>
              </w:rPr>
              <w:t xml:space="preserve">guidance </w:t>
            </w:r>
            <w:r w:rsidR="00D32DD9">
              <w:rPr>
                <w:rFonts w:cstheme="minorHAnsi"/>
                <w:sz w:val="24"/>
                <w:szCs w:val="24"/>
              </w:rPr>
              <w:t>links</w:t>
            </w:r>
            <w:r w:rsidR="00461E2E">
              <w:rPr>
                <w:rFonts w:cstheme="minorHAnsi"/>
                <w:sz w:val="24"/>
                <w:szCs w:val="24"/>
              </w:rPr>
              <w:t xml:space="preserve"> with existing GSA Human Resources and Student Support</w:t>
            </w:r>
            <w:r w:rsidR="004262BD">
              <w:rPr>
                <w:rFonts w:cstheme="minorHAnsi"/>
                <w:sz w:val="24"/>
                <w:szCs w:val="24"/>
              </w:rPr>
              <w:t xml:space="preserve"> Policies and</w:t>
            </w:r>
            <w:r w:rsidR="00461E2E">
              <w:rPr>
                <w:rFonts w:cstheme="minorHAnsi"/>
                <w:sz w:val="24"/>
                <w:szCs w:val="24"/>
              </w:rPr>
              <w:t xml:space="preserve"> </w:t>
            </w:r>
            <w:r w:rsidR="004262BD">
              <w:rPr>
                <w:rFonts w:cstheme="minorHAnsi"/>
                <w:sz w:val="24"/>
                <w:szCs w:val="24"/>
              </w:rPr>
              <w:t>p</w:t>
            </w:r>
            <w:r w:rsidR="007425C2">
              <w:rPr>
                <w:rFonts w:cstheme="minorHAnsi"/>
                <w:sz w:val="24"/>
                <w:szCs w:val="24"/>
              </w:rPr>
              <w:t xml:space="preserve">rocesses and </w:t>
            </w:r>
            <w:r w:rsidRPr="0068654F">
              <w:rPr>
                <w:rFonts w:cstheme="minorHAnsi"/>
                <w:sz w:val="24"/>
                <w:szCs w:val="24"/>
              </w:rPr>
              <w:t xml:space="preserve">will </w:t>
            </w:r>
            <w:r>
              <w:rPr>
                <w:rFonts w:cstheme="minorHAnsi"/>
                <w:sz w:val="24"/>
                <w:szCs w:val="24"/>
              </w:rPr>
              <w:t xml:space="preserve">support </w:t>
            </w:r>
            <w:r w:rsidR="00D92887">
              <w:rPr>
                <w:rFonts w:cstheme="minorHAnsi"/>
                <w:sz w:val="24"/>
                <w:szCs w:val="24"/>
              </w:rPr>
              <w:t xml:space="preserve">the health, safety and welfare of </w:t>
            </w:r>
            <w:r>
              <w:rPr>
                <w:rFonts w:cstheme="minorHAnsi"/>
                <w:sz w:val="24"/>
                <w:szCs w:val="24"/>
              </w:rPr>
              <w:t xml:space="preserve">persons working, studying or visiting the GSA and help them to participate in GSA activities </w:t>
            </w:r>
            <w:r w:rsidR="00D92887">
              <w:rPr>
                <w:rFonts w:cstheme="minorHAnsi"/>
                <w:sz w:val="24"/>
                <w:szCs w:val="24"/>
              </w:rPr>
              <w:t xml:space="preserve">where appropriate </w:t>
            </w:r>
            <w:r>
              <w:rPr>
                <w:rFonts w:cstheme="minorHAnsi"/>
                <w:sz w:val="24"/>
                <w:szCs w:val="24"/>
              </w:rPr>
              <w:t>regardless of any protected characteristics</w:t>
            </w:r>
            <w:r w:rsidRPr="0068654F">
              <w:rPr>
                <w:rFonts w:cstheme="minorHAnsi"/>
                <w:sz w:val="24"/>
                <w:szCs w:val="24"/>
              </w:rPr>
              <w:t>.</w:t>
            </w:r>
          </w:p>
          <w:p w:rsidR="004A1354" w:rsidP="004A1354" w:rsidRDefault="004A1354" w14:paraId="51531C80" w14:textId="56EDDFEA">
            <w:pPr>
              <w:rPr>
                <w:rFonts w:cstheme="minorHAnsi"/>
                <w:b/>
                <w:sz w:val="28"/>
              </w:rPr>
            </w:pPr>
          </w:p>
        </w:tc>
      </w:tr>
      <w:tr w:rsidR="00907FCC" w:rsidTr="46CF55FE" w14:paraId="05AE1659" w14:textId="77777777">
        <w:tc>
          <w:tcPr>
            <w:tcW w:w="15388" w:type="dxa"/>
            <w:gridSpan w:val="7"/>
            <w:shd w:val="clear" w:color="auto" w:fill="F2F2F2" w:themeFill="background1" w:themeFillShade="F2"/>
            <w:tcMar/>
          </w:tcPr>
          <w:p w:rsidR="00A75689" w:rsidP="004A1354" w:rsidRDefault="00907FCC" w14:paraId="548E0B0A" w14:textId="69F6BFBF">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w:history="1" r:id="rId34">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rsidR="00A75689" w:rsidP="004A1354" w:rsidRDefault="00A75689" w14:paraId="3551DCD2" w14:textId="09C877D8">
            <w:pPr>
              <w:rPr>
                <w:rFonts w:cstheme="minorHAnsi"/>
                <w:b/>
                <w:sz w:val="28"/>
              </w:rPr>
            </w:pPr>
            <w:r>
              <w:rPr>
                <w:rFonts w:cstheme="minorHAnsi"/>
                <w:b/>
                <w:sz w:val="28"/>
              </w:rPr>
              <w:t>- eliminate discrimination, harassment and victimisation;</w:t>
            </w:r>
          </w:p>
          <w:p w:rsidR="00A75689" w:rsidP="004A1354" w:rsidRDefault="00A75689" w14:paraId="79E4A0D0" w14:textId="7712C054">
            <w:pPr>
              <w:rPr>
                <w:rFonts w:cstheme="minorHAnsi"/>
                <w:b/>
                <w:sz w:val="28"/>
              </w:rPr>
            </w:pPr>
            <w:r>
              <w:rPr>
                <w:rFonts w:cstheme="minorHAnsi"/>
                <w:b/>
                <w:sz w:val="28"/>
              </w:rPr>
              <w:t>- advance equality of opportunity;</w:t>
            </w:r>
          </w:p>
          <w:p w:rsidR="00A75689" w:rsidP="004A1354" w:rsidRDefault="00A75689" w14:paraId="22FAAC3B" w14:textId="22E3A36D">
            <w:pPr>
              <w:rPr>
                <w:rFonts w:cstheme="minorHAnsi"/>
                <w:b/>
                <w:sz w:val="28"/>
              </w:rPr>
            </w:pPr>
            <w:r>
              <w:rPr>
                <w:rFonts w:cstheme="minorHAnsi"/>
                <w:b/>
                <w:sz w:val="28"/>
              </w:rPr>
              <w:t>- foster good relations between people who share a relevant protected characteristic and those who do not?</w:t>
            </w:r>
          </w:p>
        </w:tc>
      </w:tr>
      <w:tr w:rsidR="00907FCC" w:rsidTr="46CF55FE" w14:paraId="2D6CEFED" w14:textId="77777777">
        <w:tc>
          <w:tcPr>
            <w:tcW w:w="15388" w:type="dxa"/>
            <w:gridSpan w:val="7"/>
            <w:tcMar/>
          </w:tcPr>
          <w:p w:rsidR="00907FCC" w:rsidP="004A1354" w:rsidRDefault="00907FCC" w14:paraId="556B65EB" w14:textId="77777777">
            <w:pPr>
              <w:rPr>
                <w:rFonts w:cstheme="minorHAnsi"/>
                <w:b/>
                <w:sz w:val="28"/>
              </w:rPr>
            </w:pPr>
          </w:p>
          <w:p w:rsidR="009E7C86" w:rsidP="009E7C86" w:rsidRDefault="009E7C86" w14:paraId="08510D35" w14:textId="77777777">
            <w:pPr>
              <w:rPr>
                <w:rFonts w:cstheme="minorHAnsi"/>
                <w:sz w:val="24"/>
                <w:szCs w:val="24"/>
              </w:rPr>
            </w:pPr>
            <w:r w:rsidRPr="0068654F">
              <w:rPr>
                <w:rFonts w:cstheme="minorHAnsi"/>
                <w:sz w:val="24"/>
                <w:szCs w:val="24"/>
              </w:rPr>
              <w:t xml:space="preserve">This </w:t>
            </w:r>
            <w:r>
              <w:rPr>
                <w:rFonts w:cstheme="minorHAnsi"/>
                <w:sz w:val="24"/>
                <w:szCs w:val="24"/>
              </w:rPr>
              <w:t xml:space="preserve">policy and </w:t>
            </w:r>
            <w:r w:rsidRPr="0068654F">
              <w:rPr>
                <w:rFonts w:cstheme="minorHAnsi"/>
                <w:sz w:val="24"/>
                <w:szCs w:val="24"/>
              </w:rPr>
              <w:t xml:space="preserve">guidance </w:t>
            </w:r>
            <w:r>
              <w:rPr>
                <w:rFonts w:cstheme="minorHAnsi"/>
                <w:sz w:val="24"/>
                <w:szCs w:val="24"/>
              </w:rPr>
              <w:t xml:space="preserve">links with existing GSA Human Resources and Student Support Policies and processes and </w:t>
            </w:r>
            <w:r w:rsidRPr="0068654F">
              <w:rPr>
                <w:rFonts w:cstheme="minorHAnsi"/>
                <w:sz w:val="24"/>
                <w:szCs w:val="24"/>
              </w:rPr>
              <w:t xml:space="preserve">will </w:t>
            </w:r>
            <w:r>
              <w:rPr>
                <w:rFonts w:cstheme="minorHAnsi"/>
                <w:sz w:val="24"/>
                <w:szCs w:val="24"/>
              </w:rPr>
              <w:t>support the health, safety and welfare of persons working, studying or visiting the GSA and help them to participate in GSA activities where appropriate regardless of any protected characteristics</w:t>
            </w:r>
            <w:r w:rsidRPr="0068654F">
              <w:rPr>
                <w:rFonts w:cstheme="minorHAnsi"/>
                <w:sz w:val="24"/>
                <w:szCs w:val="24"/>
              </w:rPr>
              <w:t>.</w:t>
            </w:r>
          </w:p>
          <w:p w:rsidRPr="0068654F" w:rsidR="000817A2" w:rsidP="009E7C86" w:rsidRDefault="000817A2" w14:paraId="7716AD06" w14:textId="77777777">
            <w:pPr>
              <w:rPr>
                <w:rFonts w:cstheme="minorHAnsi"/>
                <w:sz w:val="24"/>
                <w:szCs w:val="24"/>
              </w:rPr>
            </w:pPr>
          </w:p>
          <w:p w:rsidRPr="00BE3CD4" w:rsidR="00A75689" w:rsidP="004A1354" w:rsidRDefault="00465909" w14:paraId="54A69B45" w14:textId="7E35E824">
            <w:pPr>
              <w:rPr>
                <w:rFonts w:cstheme="minorHAnsi"/>
                <w:sz w:val="24"/>
                <w:szCs w:val="24"/>
              </w:rPr>
            </w:pPr>
            <w:r w:rsidRPr="00BE3CD4">
              <w:rPr>
                <w:rFonts w:cstheme="minorHAnsi"/>
                <w:sz w:val="24"/>
                <w:szCs w:val="24"/>
              </w:rPr>
              <w:t xml:space="preserve">We will </w:t>
            </w:r>
            <w:r w:rsidRPr="00BE3CD4">
              <w:rPr>
                <w:sz w:val="24"/>
                <w:szCs w:val="24"/>
              </w:rPr>
              <w:t>c</w:t>
            </w:r>
            <w:r w:rsidRPr="00BE3CD4" w:rsidR="00CA5585">
              <w:rPr>
                <w:sz w:val="24"/>
                <w:szCs w:val="24"/>
              </w:rPr>
              <w:t>ontinue to evaluate our physical and digital environment, aiming to optimise accessibility and inclusivity by acknowledging and providing for the needs of our students, staff and stakeholders</w:t>
            </w:r>
            <w:r w:rsidR="007E0B55">
              <w:rPr>
                <w:sz w:val="24"/>
                <w:szCs w:val="24"/>
              </w:rPr>
              <w:t>.</w:t>
            </w:r>
          </w:p>
          <w:p w:rsidR="00A75689" w:rsidP="004A1354" w:rsidRDefault="00A75689" w14:paraId="3812344B" w14:textId="50EA1C49">
            <w:pPr>
              <w:rPr>
                <w:rFonts w:cstheme="minorHAnsi"/>
                <w:b/>
                <w:sz w:val="28"/>
              </w:rPr>
            </w:pPr>
          </w:p>
        </w:tc>
      </w:tr>
      <w:tr w:rsidR="00A75689" w:rsidTr="46CF55FE" w14:paraId="2EF7E1C6" w14:textId="77777777">
        <w:tc>
          <w:tcPr>
            <w:tcW w:w="15388" w:type="dxa"/>
            <w:gridSpan w:val="7"/>
            <w:shd w:val="clear" w:color="auto" w:fill="F2F2F2" w:themeFill="background1" w:themeFillShade="F2"/>
            <w:tcMar/>
          </w:tcPr>
          <w:p w:rsidR="00A75689" w:rsidP="004A1354" w:rsidRDefault="00A75689" w14:paraId="48959EBF" w14:textId="3C64045B">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rsidTr="46CF55FE" w14:paraId="0C5A8EB5" w14:textId="77777777">
        <w:tc>
          <w:tcPr>
            <w:tcW w:w="15388" w:type="dxa"/>
            <w:gridSpan w:val="7"/>
            <w:tcMar/>
          </w:tcPr>
          <w:p w:rsidR="00A75689" w:rsidP="004A1354" w:rsidRDefault="00A75689" w14:paraId="0523A94C" w14:textId="77777777">
            <w:pPr>
              <w:rPr>
                <w:rFonts w:cstheme="minorHAnsi"/>
                <w:b/>
                <w:sz w:val="28"/>
              </w:rPr>
            </w:pPr>
          </w:p>
          <w:p w:rsidR="00515937" w:rsidP="004A1354" w:rsidRDefault="001C5737" w14:paraId="704C9289" w14:textId="62740521">
            <w:pPr>
              <w:rPr>
                <w:rFonts w:cstheme="minorHAnsi"/>
                <w:sz w:val="24"/>
                <w:szCs w:val="24"/>
              </w:rPr>
            </w:pPr>
            <w:r w:rsidRPr="0068654F">
              <w:rPr>
                <w:rFonts w:cstheme="minorHAnsi"/>
                <w:sz w:val="24"/>
                <w:szCs w:val="24"/>
              </w:rPr>
              <w:t xml:space="preserve">This </w:t>
            </w:r>
            <w:r w:rsidR="00CD0914">
              <w:rPr>
                <w:rFonts w:cstheme="minorHAnsi"/>
                <w:sz w:val="24"/>
                <w:szCs w:val="24"/>
              </w:rPr>
              <w:t xml:space="preserve">policy and </w:t>
            </w:r>
            <w:r w:rsidR="006D0077">
              <w:rPr>
                <w:rFonts w:cstheme="minorHAnsi"/>
                <w:sz w:val="24"/>
                <w:szCs w:val="24"/>
              </w:rPr>
              <w:t>guidance</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Pr="0068654F" w:rsidR="00BD0D57">
              <w:rPr>
                <w:rFonts w:cstheme="minorHAnsi"/>
                <w:sz w:val="24"/>
                <w:szCs w:val="24"/>
              </w:rPr>
              <w:t xml:space="preserve">reviewed according to the </w:t>
            </w:r>
            <w:r w:rsidR="005D013C">
              <w:rPr>
                <w:rFonts w:cstheme="minorHAnsi"/>
                <w:sz w:val="24"/>
                <w:szCs w:val="24"/>
              </w:rPr>
              <w:t>Health and Safety</w:t>
            </w:r>
            <w:r w:rsidRPr="0068654F" w:rsidR="00BD0D57">
              <w:rPr>
                <w:rFonts w:cstheme="minorHAnsi"/>
                <w:sz w:val="24"/>
                <w:szCs w:val="24"/>
              </w:rPr>
              <w:t xml:space="preserve"> policy</w:t>
            </w:r>
            <w:r w:rsidR="00CC148B">
              <w:rPr>
                <w:rFonts w:cstheme="minorHAnsi"/>
                <w:sz w:val="24"/>
                <w:szCs w:val="24"/>
              </w:rPr>
              <w:t xml:space="preserve"> and guidance</w:t>
            </w:r>
            <w:r w:rsidRPr="0068654F" w:rsidR="00BD0D57">
              <w:rPr>
                <w:rFonts w:cstheme="minorHAnsi"/>
                <w:sz w:val="24"/>
                <w:szCs w:val="24"/>
              </w:rPr>
              <w:t xml:space="preserve"> review plan.  It may be reviewed sooner if circumstances or legislation change</w:t>
            </w:r>
            <w:r w:rsidR="0068654F">
              <w:rPr>
                <w:rFonts w:cstheme="minorHAnsi"/>
                <w:sz w:val="24"/>
                <w:szCs w:val="24"/>
              </w:rPr>
              <w:t>.</w:t>
            </w:r>
          </w:p>
          <w:p w:rsidRPr="0068654F" w:rsidR="0068654F" w:rsidP="004A1354" w:rsidRDefault="0068654F" w14:paraId="09E0B3B3" w14:textId="6E41E073">
            <w:pPr>
              <w:rPr>
                <w:rFonts w:cstheme="minorHAnsi"/>
                <w:sz w:val="24"/>
                <w:szCs w:val="24"/>
              </w:rPr>
            </w:pPr>
          </w:p>
        </w:tc>
      </w:tr>
    </w:tbl>
    <w:p w:rsidR="008075BC" w:rsidP="000110A8" w:rsidRDefault="008075BC" w14:paraId="6CE46DD9" w14:textId="77777777">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rsidTr="008075BC" w14:paraId="1B563CB8" w14:textId="77777777">
        <w:tc>
          <w:tcPr>
            <w:tcW w:w="11194" w:type="dxa"/>
            <w:shd w:val="clear" w:color="auto" w:fill="F2F2F2" w:themeFill="background1" w:themeFillShade="F2"/>
          </w:tcPr>
          <w:p w:rsidRPr="008075BC" w:rsidR="008075BC" w:rsidP="000110A8" w:rsidRDefault="008075BC" w14:paraId="047E51F8" w14:textId="66DD6845">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Pr="00AB6150" w:rsidR="002A5421">
              <w:rPr>
                <w:rFonts w:cstheme="minorHAnsi"/>
                <w:sz w:val="28"/>
                <w:shd w:val="clear" w:color="auto" w:fill="F2F2F2" w:themeFill="background1" w:themeFillShade="F2"/>
              </w:rPr>
              <w:t>; the review period must be in line with the policy/service review and/or</w:t>
            </w:r>
            <w:r w:rsidRPr="00AB6150" w:rsidR="007C145A">
              <w:rPr>
                <w:rFonts w:cstheme="minorHAnsi"/>
                <w:sz w:val="28"/>
                <w:shd w:val="clear" w:color="auto" w:fill="F2F2F2" w:themeFill="background1" w:themeFillShade="F2"/>
              </w:rPr>
              <w:t xml:space="preserve"> at intervals of no more than three years</w:t>
            </w:r>
          </w:p>
        </w:tc>
        <w:tc>
          <w:tcPr>
            <w:tcW w:w="4194" w:type="dxa"/>
          </w:tcPr>
          <w:p w:rsidR="008075BC" w:rsidP="000110A8" w:rsidRDefault="009164E7" w14:paraId="7D1B4C97" w14:textId="0D5456B7">
            <w:pPr>
              <w:rPr>
                <w:rFonts w:cstheme="minorHAnsi"/>
                <w:b/>
                <w:sz w:val="28"/>
              </w:rPr>
            </w:pPr>
            <w:r>
              <w:rPr>
                <w:rFonts w:cstheme="minorHAnsi"/>
                <w:b/>
                <w:sz w:val="28"/>
              </w:rPr>
              <w:t>September</w:t>
            </w:r>
            <w:r w:rsidR="00BD0D57">
              <w:rPr>
                <w:rFonts w:cstheme="minorHAnsi"/>
                <w:b/>
                <w:sz w:val="28"/>
              </w:rPr>
              <w:t xml:space="preserve"> 202</w:t>
            </w:r>
            <w:r w:rsidR="00D83767">
              <w:rPr>
                <w:rFonts w:cstheme="minorHAnsi"/>
                <w:b/>
                <w:sz w:val="28"/>
              </w:rPr>
              <w:t>8</w:t>
            </w:r>
          </w:p>
        </w:tc>
      </w:tr>
    </w:tbl>
    <w:p w:rsidR="008075BC" w:rsidP="000110A8" w:rsidRDefault="008075BC" w14:paraId="23E21406" w14:textId="77777777">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rsidTr="00515937" w14:paraId="7B2689EE" w14:textId="77777777">
        <w:tc>
          <w:tcPr>
            <w:tcW w:w="11194" w:type="dxa"/>
            <w:shd w:val="clear" w:color="auto" w:fill="FFFFFF" w:themeFill="background1"/>
          </w:tcPr>
          <w:p w:rsidR="008075BC" w:rsidP="000110A8" w:rsidRDefault="008075BC" w14:paraId="64C9552A" w14:textId="3002C2F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r w:rsidR="001C24FF">
              <w:rPr>
                <w:rFonts w:cstheme="minorHAnsi"/>
                <w:sz w:val="28"/>
              </w:rPr>
              <w:t xml:space="preserve"> and Security Intelligence</w:t>
            </w:r>
          </w:p>
        </w:tc>
        <w:tc>
          <w:tcPr>
            <w:tcW w:w="4194" w:type="dxa"/>
            <w:shd w:val="clear" w:color="auto" w:fill="FFFFFF" w:themeFill="background1"/>
          </w:tcPr>
          <w:p w:rsidRPr="00515937" w:rsidR="008075BC" w:rsidP="000110A8" w:rsidRDefault="001C42EF" w14:paraId="1AD5122A" w14:textId="3BAE1047">
            <w:pPr>
              <w:rPr>
                <w:rFonts w:cstheme="minorHAnsi"/>
                <w:sz w:val="28"/>
              </w:rPr>
            </w:pPr>
            <w:r>
              <w:rPr>
                <w:rFonts w:cstheme="minorHAnsi"/>
                <w:sz w:val="28"/>
              </w:rPr>
              <w:t>2</w:t>
            </w:r>
            <w:r w:rsidR="00F23528">
              <w:rPr>
                <w:rFonts w:cstheme="minorHAnsi"/>
                <w:sz w:val="28"/>
              </w:rPr>
              <w:t>3</w:t>
            </w:r>
            <w:r w:rsidR="00BD0D57">
              <w:rPr>
                <w:rFonts w:cstheme="minorHAnsi"/>
                <w:sz w:val="28"/>
              </w:rPr>
              <w:t>/</w:t>
            </w:r>
            <w:r w:rsidR="00013FA8">
              <w:rPr>
                <w:rFonts w:cstheme="minorHAnsi"/>
                <w:sz w:val="28"/>
              </w:rPr>
              <w:t>0</w:t>
            </w:r>
            <w:r w:rsidR="009164E7">
              <w:rPr>
                <w:rFonts w:cstheme="minorHAnsi"/>
                <w:sz w:val="28"/>
              </w:rPr>
              <w:t>6</w:t>
            </w:r>
            <w:r w:rsidR="00BD0D57">
              <w:rPr>
                <w:rFonts w:cstheme="minorHAnsi"/>
                <w:sz w:val="28"/>
              </w:rPr>
              <w:t>/</w:t>
            </w:r>
            <w:r w:rsidR="00E01084">
              <w:rPr>
                <w:rFonts w:cstheme="minorHAnsi"/>
                <w:sz w:val="28"/>
              </w:rPr>
              <w:t>20</w:t>
            </w:r>
            <w:r w:rsidR="00BD0D57">
              <w:rPr>
                <w:rFonts w:cstheme="minorHAnsi"/>
                <w:sz w:val="28"/>
              </w:rPr>
              <w:t>2</w:t>
            </w:r>
            <w:r w:rsidR="00A8328E">
              <w:rPr>
                <w:rFonts w:cstheme="minorHAnsi"/>
                <w:sz w:val="28"/>
              </w:rPr>
              <w:t>5</w:t>
            </w:r>
          </w:p>
        </w:tc>
      </w:tr>
      <w:tr w:rsidR="008075BC" w:rsidTr="008075BC" w14:paraId="107F8A43" w14:textId="77777777">
        <w:tc>
          <w:tcPr>
            <w:tcW w:w="11194" w:type="dxa"/>
          </w:tcPr>
          <w:p w:rsidR="008075BC" w:rsidP="000110A8" w:rsidRDefault="00515937" w14:paraId="108663E7" w14:textId="31A69CD1">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r w:rsidR="00054965">
              <w:rPr>
                <w:rFonts w:cstheme="minorHAnsi"/>
                <w:sz w:val="28"/>
              </w:rPr>
              <w:t xml:space="preserve"> and Infrastructure</w:t>
            </w:r>
          </w:p>
        </w:tc>
        <w:tc>
          <w:tcPr>
            <w:tcW w:w="4194" w:type="dxa"/>
          </w:tcPr>
          <w:p w:rsidRPr="00515937" w:rsidR="008075BC" w:rsidP="000110A8" w:rsidRDefault="00E01084" w14:paraId="0EB352E3" w14:textId="3767E6A0">
            <w:pPr>
              <w:rPr>
                <w:rFonts w:cstheme="minorHAnsi"/>
                <w:sz w:val="28"/>
              </w:rPr>
            </w:pPr>
            <w:r>
              <w:rPr>
                <w:rFonts w:cstheme="minorHAnsi"/>
                <w:sz w:val="28"/>
              </w:rPr>
              <w:t>23</w:t>
            </w:r>
            <w:r w:rsidR="00F23528">
              <w:rPr>
                <w:rFonts w:cstheme="minorHAnsi"/>
                <w:sz w:val="28"/>
              </w:rPr>
              <w:t>/06/2025</w:t>
            </w:r>
          </w:p>
        </w:tc>
      </w:tr>
      <w:tr w:rsidR="008075BC" w:rsidTr="008075BC" w14:paraId="19E8D3D1" w14:textId="77777777">
        <w:tc>
          <w:tcPr>
            <w:tcW w:w="11194" w:type="dxa"/>
          </w:tcPr>
          <w:p w:rsidRPr="00737005" w:rsidR="008075BC" w:rsidP="000110A8" w:rsidRDefault="00515937" w14:paraId="07E7DDDF" w14:textId="5A254E99">
            <w:pPr>
              <w:rPr>
                <w:rFonts w:cstheme="minorHAnsi"/>
                <w:sz w:val="28"/>
              </w:rPr>
            </w:pPr>
            <w:r>
              <w:rPr>
                <w:rFonts w:cstheme="minorHAnsi"/>
                <w:b/>
                <w:sz w:val="28"/>
              </w:rPr>
              <w:t xml:space="preserve">Signed off by Equality Lead </w:t>
            </w:r>
            <w:r w:rsidR="00737005">
              <w:rPr>
                <w:rFonts w:cstheme="minorHAnsi"/>
                <w:sz w:val="28"/>
              </w:rPr>
              <w:t>Ceit Mackintosh, Equality Officer</w:t>
            </w:r>
          </w:p>
        </w:tc>
        <w:tc>
          <w:tcPr>
            <w:tcW w:w="4194" w:type="dxa"/>
          </w:tcPr>
          <w:p w:rsidRPr="00515937" w:rsidR="008075BC" w:rsidP="000110A8" w:rsidRDefault="00652AE8" w14:paraId="653769F5" w14:textId="28171001">
            <w:pPr>
              <w:rPr>
                <w:rFonts w:cstheme="minorHAnsi"/>
                <w:sz w:val="28"/>
              </w:rPr>
            </w:pPr>
            <w:r>
              <w:rPr>
                <w:rFonts w:cstheme="minorHAnsi"/>
                <w:sz w:val="28"/>
              </w:rPr>
              <w:t>30/06/2025</w:t>
            </w:r>
          </w:p>
        </w:tc>
      </w:tr>
    </w:tbl>
    <w:p w:rsidRPr="000110A8" w:rsidR="008075BC" w:rsidP="000110A8" w:rsidRDefault="008075BC" w14:paraId="3D475AA2" w14:textId="77777777">
      <w:pPr>
        <w:rPr>
          <w:rFonts w:cstheme="minorHAnsi"/>
          <w:b/>
          <w:sz w:val="28"/>
        </w:rPr>
      </w:pPr>
    </w:p>
    <w:sectPr w:rsidRPr="000110A8" w:rsidR="008075BC" w:rsidSect="00686F56">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C" w:author="Mackintosh, Ceit" w:date="2025-06-25T16:37:00Z" w:id="1">
    <w:p w:rsidR="00B556D2" w:rsidRDefault="00B556D2" w14:paraId="3DD21AD4" w14:textId="2CE7EC43">
      <w:pPr>
        <w:pStyle w:val="CommentText"/>
      </w:pPr>
      <w:r>
        <w:rPr>
          <w:rStyle w:val="CommentReference"/>
        </w:rPr>
        <w:annotationRef/>
      </w:r>
      <w:r>
        <w:t xml:space="preserve">There’s reference throughout to the requirement to comply with EDI and dignity and respect policies, reducing the risk of protests that involve hate speech or discrimination. </w:t>
      </w:r>
    </w:p>
  </w:comment>
  <w:comment w:initials="HI" w:author="Hackford, Ian" w:date="2025-06-27T11:04:00Z" w:id="2">
    <w:p w:rsidR="00C80EE3" w:rsidRDefault="00C80EE3" w14:paraId="5B14F70B" w14:textId="286CC201">
      <w:pPr>
        <w:pStyle w:val="CommentText"/>
      </w:pPr>
      <w:r>
        <w:rPr>
          <w:rStyle w:val="CommentReference"/>
        </w:rPr>
        <w:annotationRef/>
      </w:r>
      <w:r>
        <w:t>I have added this specific text</w:t>
      </w:r>
    </w:p>
  </w:comment>
  <w:comment w:initials="MC" w:author="Mackintosh, Ceit" w:date="2025-06-25T16:40:00Z" w:id="3">
    <w:p w:rsidR="00B556D2" w:rsidRDefault="00B556D2" w14:paraId="585FA247" w14:textId="4392B8F4">
      <w:pPr>
        <w:pStyle w:val="CommentText"/>
      </w:pPr>
      <w:r>
        <w:rPr>
          <w:rStyle w:val="CommentReference"/>
        </w:rPr>
        <w:annotationRef/>
      </w:r>
      <w:r>
        <w:t>There’s a focus on safety, first aid, and risk assessments which may be beneficial to disabled people who may need a structured environment and support during protests</w:t>
      </w:r>
    </w:p>
  </w:comment>
  <w:comment w:initials="HI" w:author="Hackford, Ian" w:date="2025-06-27T11:04:00Z" w:id="4">
    <w:p w:rsidR="00C80EE3" w:rsidRDefault="00C80EE3" w14:paraId="6F5B788D" w14:textId="4D42C3EE">
      <w:pPr>
        <w:pStyle w:val="CommentText"/>
      </w:pPr>
      <w:r>
        <w:rPr>
          <w:rStyle w:val="CommentReference"/>
        </w:rPr>
        <w:annotationRef/>
      </w:r>
      <w:r>
        <w:t>I have added your comments.</w:t>
      </w:r>
    </w:p>
  </w:comment>
  <w:comment w:initials="MC" w:author="Mackintosh, Ceit" w:date="2025-06-25T16:31:00Z" w:id="5">
    <w:p w:rsidR="00EB4508" w:rsidRDefault="00EB4508" w14:paraId="6516D565" w14:textId="2485D892">
      <w:pPr>
        <w:pStyle w:val="CommentText"/>
      </w:pPr>
      <w:r>
        <w:rPr>
          <w:rStyle w:val="CommentReference"/>
        </w:rPr>
        <w:annotationRef/>
      </w:r>
      <w:r w:rsidR="00B556D2">
        <w:t>The Guidance doesn’t mention accessibility accommodations for planned protests for participants with disabilities e.g. accessible routes, communication supports</w:t>
      </w:r>
    </w:p>
  </w:comment>
  <w:comment w:initials="HI" w:author="Hackford, Ian" w:date="2025-06-27T11:04:00Z" w:id="6">
    <w:p w:rsidR="00C80EE3" w:rsidRDefault="00C80EE3" w14:paraId="15636186" w14:textId="2D9AB699">
      <w:pPr>
        <w:pStyle w:val="CommentText"/>
      </w:pPr>
      <w:r>
        <w:rPr>
          <w:rStyle w:val="CommentReference"/>
        </w:rPr>
        <w:annotationRef/>
      </w:r>
      <w:r>
        <w:t>I have added a section into the guidance on disability under risk assessment</w:t>
      </w:r>
    </w:p>
  </w:comment>
  <w:comment w:initials="MC" w:author="Mackintosh, Ceit" w:date="2025-06-25T16:44:00Z" w:id="7">
    <w:p w:rsidR="00407FCC" w:rsidRDefault="00F2232A" w14:paraId="428408CF" w14:textId="4CBE930F">
      <w:pPr>
        <w:pStyle w:val="CommentText"/>
      </w:pPr>
      <w:r>
        <w:rPr>
          <w:rStyle w:val="CommentReference"/>
        </w:rPr>
        <w:annotationRef/>
      </w:r>
      <w:bookmarkStart w:name="_Hlk201763730" w:id="9"/>
      <w:r>
        <w:t xml:space="preserve">Protests related to LGBTQ+ rights, racial injustice or Islamophobia are more likely to be perceived as divisive, controversial and disruptive. </w:t>
      </w:r>
      <w:bookmarkStart w:name="_Hlk201915767" w:id="10"/>
      <w:r>
        <w:t>The guidance doesn’t discuss how the potential for bias may overcome when deciding if a protest may go ahead</w:t>
      </w:r>
      <w:r w:rsidR="009B3980">
        <w:t xml:space="preserve">. </w:t>
      </w:r>
      <w:r w:rsidR="006D4459">
        <w:t xml:space="preserve">There’s little reference to ensuring transparency, fairness or rights of appeal in decision making. </w:t>
      </w:r>
      <w:r w:rsidR="009B3980">
        <w:t>Thus, there is the potential for risk of suppression</w:t>
      </w:r>
      <w:r w:rsidR="00DB6B99">
        <w:t>, inconsistency and accusations of censorship.</w:t>
      </w:r>
      <w:bookmarkEnd w:id="9"/>
    </w:p>
    <w:bookmarkEnd w:id="10"/>
    <w:p w:rsidR="00407FCC" w:rsidRDefault="00407FCC" w14:paraId="28AB74BB" w14:textId="58DD21F7">
      <w:pPr>
        <w:pStyle w:val="CommentText"/>
      </w:pPr>
    </w:p>
  </w:comment>
  <w:comment w:initials="HI" w:author="Hackford, Ian" w:date="2025-06-27T12:19:00Z" w:id="8">
    <w:p w:rsidR="00CD4113" w:rsidRDefault="00CD4113" w14:paraId="273ABDC3" w14:textId="0F8372DF">
      <w:pPr>
        <w:pStyle w:val="CommentText"/>
      </w:pPr>
      <w:r>
        <w:rPr>
          <w:rStyle w:val="CommentReference"/>
        </w:rPr>
        <w:annotationRef/>
      </w:r>
      <w:r>
        <w:t xml:space="preserve">I have amended the </w:t>
      </w:r>
      <w:proofErr w:type="spellStart"/>
      <w:r>
        <w:t>EqIA</w:t>
      </w:r>
      <w:proofErr w:type="spellEnd"/>
      <w:r>
        <w:t xml:space="preserve"> text and added some text  into the section on authorisation in the guidance document advising that the SLG member authorising a planned event seeks additional advice from others such as a relevant Academic Support Department, Student Support Services, HR, H&amp;S etc to help avoid accusations of bias or censorship.  I have also amended the flow chart</w:t>
      </w:r>
    </w:p>
  </w:comment>
  <w:comment xmlns:w="http://schemas.openxmlformats.org/wordprocessingml/2006/main" w:initials="BJ" w:author="Brownrigg, Jenny" w:date="2026-02-02T16:08:13" w:id="748772436">
    <w:p xmlns:w14="http://schemas.microsoft.com/office/word/2010/wordml" xmlns:w="http://schemas.openxmlformats.org/wordprocessingml/2006/main" w:rsidR="1C4EC8BF" w:rsidRDefault="793EF371" w14:paraId="6E795401" w14:textId="35642A45">
      <w:pPr>
        <w:pStyle w:val="CommentText"/>
      </w:pPr>
      <w:r>
        <w:rPr>
          <w:rStyle w:val="CommentReference"/>
        </w:rPr>
        <w:annotationRef/>
      </w:r>
      <w:r w:rsidRPr="4BCB2E14" w:rsidR="7C640ABE">
        <w:t xml:space="preserve">As I mention on Policy and Guidance, I still think 'interfere with normal GSA operations' needs qualified / reworded. </w:t>
      </w:r>
    </w:p>
  </w:comment>
  <w:comment xmlns:w="http://schemas.openxmlformats.org/wordprocessingml/2006/main" w:initials="HI" w:author="Hackford, Ian" w:date="2026-02-09T11:53:35" w:id="259168325">
    <w:p xmlns:w14="http://schemas.microsoft.com/office/word/2010/wordml" xmlns:w="http://schemas.openxmlformats.org/wordprocessingml/2006/main" w:rsidR="017F8272" w:rsidRDefault="195161AC" w14:paraId="044156DF" w14:textId="206E688E">
      <w:pPr>
        <w:pStyle w:val="CommentText"/>
      </w:pPr>
      <w:r>
        <w:rPr>
          <w:rStyle w:val="CommentReference"/>
        </w:rPr>
        <w:annotationRef/>
      </w:r>
      <w:r w:rsidRPr="274CBF9D" w:rsidR="52BE889F">
        <w:t>I have added some text by way of explanaition</w:t>
      </w:r>
    </w:p>
  </w:comment>
</w:comments>
</file>

<file path=word/commentsExtended.xml><?xml version="1.0" encoding="utf-8"?>
<w15:commentsEx xmlns:mc="http://schemas.openxmlformats.org/markup-compatibility/2006" xmlns:w15="http://schemas.microsoft.com/office/word/2012/wordml" mc:Ignorable="w15">
  <w15:commentEx w15:done="0" w15:paraId="3DD21AD4"/>
  <w15:commentEx w15:done="0" w15:paraId="5B14F70B" w15:paraIdParent="3DD21AD4"/>
  <w15:commentEx w15:done="0" w15:paraId="585FA247"/>
  <w15:commentEx w15:done="0" w15:paraId="6F5B788D" w15:paraIdParent="585FA247"/>
  <w15:commentEx w15:done="0" w15:paraId="6516D565"/>
  <w15:commentEx w15:done="0" w15:paraId="15636186" w15:paraIdParent="6516D565"/>
  <w15:commentEx w15:done="0" w15:paraId="28AB74BB"/>
  <w15:commentEx w15:done="0" w15:paraId="273ABDC3" w15:paraIdParent="28AB74BB"/>
  <w15:commentEx w15:done="0" w15:paraId="6E795401"/>
  <w15:commentEx w15:done="0" w15:paraId="044156DF" w15:paraIdParent="6E79540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06A437" w16cex:dateUtc="2025-06-25T15:37:00Z"/>
  <w16cex:commentExtensible w16cex:durableId="2C08F93D" w16cex:dateUtc="2025-06-27T10:04:00Z"/>
  <w16cex:commentExtensible w16cex:durableId="2C06A500" w16cex:dateUtc="2025-06-25T15:40:00Z"/>
  <w16cex:commentExtensible w16cex:durableId="2C08F94B" w16cex:dateUtc="2025-06-27T10:04:00Z"/>
  <w16cex:commentExtensible w16cex:durableId="2C06A2C8" w16cex:dateUtc="2025-06-25T15:31:00Z"/>
  <w16cex:commentExtensible w16cex:durableId="2C08F957" w16cex:dateUtc="2025-06-27T10:04:00Z"/>
  <w16cex:commentExtensible w16cex:durableId="2C06A5E3" w16cex:dateUtc="2025-06-25T15:44:00Z"/>
  <w16cex:commentExtensible w16cex:durableId="2C090AE9" w16cex:dateUtc="2025-06-27T11:19:00Z"/>
  <w16cex:commentExtensible w16cex:durableId="3DB89AEE" w16cex:dateUtc="2026-02-02T16:08:13.946Z"/>
  <w16cex:commentExtensible w16cex:durableId="7E258843" w16cex:dateUtc="2026-02-09T11:53:35.813Z"/>
</w16cex:commentsExtensible>
</file>

<file path=word/commentsIds.xml><?xml version="1.0" encoding="utf-8"?>
<w16cid:commentsIds xmlns:mc="http://schemas.openxmlformats.org/markup-compatibility/2006" xmlns:w16cid="http://schemas.microsoft.com/office/word/2016/wordml/cid" mc:Ignorable="w16cid">
  <w16cid:commentId w16cid:paraId="3DD21AD4" w16cid:durableId="2C06A437"/>
  <w16cid:commentId w16cid:paraId="5B14F70B" w16cid:durableId="2C08F93D"/>
  <w16cid:commentId w16cid:paraId="585FA247" w16cid:durableId="2C06A500"/>
  <w16cid:commentId w16cid:paraId="6F5B788D" w16cid:durableId="2C08F94B"/>
  <w16cid:commentId w16cid:paraId="6516D565" w16cid:durableId="2C06A2C8"/>
  <w16cid:commentId w16cid:paraId="15636186" w16cid:durableId="2C08F957"/>
  <w16cid:commentId w16cid:paraId="28AB74BB" w16cid:durableId="2C06A5E3"/>
  <w16cid:commentId w16cid:paraId="273ABDC3" w16cid:durableId="2C090AE9"/>
  <w16cid:commentId w16cid:paraId="6E795401" w16cid:durableId="3DB89AEE"/>
  <w16cid:commentId w16cid:paraId="044156DF" w16cid:durableId="7E2588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7A5A" w:rsidP="002A5421" w:rsidRDefault="000E7A5A" w14:paraId="57D1E2D7" w14:textId="77777777">
      <w:pPr>
        <w:spacing w:after="0" w:line="240" w:lineRule="auto"/>
      </w:pPr>
      <w:r>
        <w:separator/>
      </w:r>
    </w:p>
  </w:endnote>
  <w:endnote w:type="continuationSeparator" w:id="0">
    <w:p w:rsidR="000E7A5A" w:rsidP="002A5421" w:rsidRDefault="000E7A5A" w14:paraId="2F8FC2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7A5A" w:rsidP="002A5421" w:rsidRDefault="000E7A5A" w14:paraId="0FFDC53D" w14:textId="77777777">
      <w:pPr>
        <w:spacing w:after="0" w:line="240" w:lineRule="auto"/>
      </w:pPr>
      <w:r>
        <w:separator/>
      </w:r>
    </w:p>
  </w:footnote>
  <w:footnote w:type="continuationSeparator" w:id="0">
    <w:p w:rsidR="000E7A5A" w:rsidP="002A5421" w:rsidRDefault="000E7A5A" w14:paraId="13E8844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B71"/>
    <w:multiLevelType w:val="hybridMultilevel"/>
    <w:tmpl w:val="2F80C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3268C9"/>
    <w:multiLevelType w:val="hybridMultilevel"/>
    <w:tmpl w:val="65FE1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C248FB"/>
    <w:multiLevelType w:val="hybridMultilevel"/>
    <w:tmpl w:val="2F90F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2F5522"/>
    <w:multiLevelType w:val="multilevel"/>
    <w:tmpl w:val="FB2082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362D09"/>
    <w:multiLevelType w:val="hybridMultilevel"/>
    <w:tmpl w:val="C8FAA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7836B2"/>
    <w:multiLevelType w:val="hybridMultilevel"/>
    <w:tmpl w:val="0E5AF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7300E8"/>
    <w:multiLevelType w:val="hybridMultilevel"/>
    <w:tmpl w:val="F056D7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B67B69"/>
    <w:multiLevelType w:val="hybridMultilevel"/>
    <w:tmpl w:val="5C489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A15DBB"/>
    <w:multiLevelType w:val="hybridMultilevel"/>
    <w:tmpl w:val="48009A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1"/>
  </w:num>
  <w:num w:numId="4">
    <w:abstractNumId w:val="0"/>
  </w:num>
  <w:num w:numId="5">
    <w:abstractNumId w:val="2"/>
  </w:num>
  <w:num w:numId="6">
    <w:abstractNumId w:val="9"/>
  </w:num>
  <w:num w:numId="7">
    <w:abstractNumId w:val="7"/>
  </w:num>
  <w:num w:numId="8">
    <w:abstractNumId w:val="8"/>
  </w:num>
  <w:num w:numId="9">
    <w:abstractNumId w:val="6"/>
  </w:num>
  <w:num w:numId="10">
    <w:abstractNumId w:val="3"/>
  </w:num>
</w:numbering>
</file>

<file path=word/people.xml><?xml version="1.0" encoding="utf-8"?>
<w15:people xmlns:mc="http://schemas.openxmlformats.org/markup-compatibility/2006" xmlns:w15="http://schemas.microsoft.com/office/word/2012/wordml" mc:Ignorable="w15">
  <w15:person w15:author="Mackintosh, Ceit">
    <w15:presenceInfo w15:providerId="AD" w15:userId="S::C.Mackintosh@gsa.ac.uk::47eb3eb7-a14e-4caa-bbf7-139bf08e8898"/>
  </w15:person>
  <w15:person w15:author="Hackford, Ian">
    <w15:presenceInfo w15:providerId="AD" w15:userId="S::I.Hackford@gsa.ac.uk::09fb7c41-01fe-4a45-bf06-35b064200434"/>
  </w15:person>
  <w15:person w15:author="Brownrigg, Jenny">
    <w15:presenceInfo w15:providerId="AD" w15:userId="S::j.brownrigg@gsa.ac.uk::efa32fa7-50d4-4d3d-bca9-0fa4e0b874cc"/>
  </w15:person>
  <w15:person w15:author="Hackford, Ian">
    <w15:presenceInfo w15:providerId="AD" w15:userId="S::i.hackford@gsa.ac.uk::09fb7c41-01fe-4a45-bf06-35b06420043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046E2"/>
    <w:rsid w:val="0000560F"/>
    <w:rsid w:val="00005867"/>
    <w:rsid w:val="000110A8"/>
    <w:rsid w:val="00013C7D"/>
    <w:rsid w:val="00013FA8"/>
    <w:rsid w:val="0001714F"/>
    <w:rsid w:val="00034280"/>
    <w:rsid w:val="000355DD"/>
    <w:rsid w:val="000456AF"/>
    <w:rsid w:val="00054965"/>
    <w:rsid w:val="000657D6"/>
    <w:rsid w:val="000817A2"/>
    <w:rsid w:val="000927F8"/>
    <w:rsid w:val="000A6ECA"/>
    <w:rsid w:val="000B4536"/>
    <w:rsid w:val="000C0C3E"/>
    <w:rsid w:val="000E5780"/>
    <w:rsid w:val="000E7A5A"/>
    <w:rsid w:val="000E7B3F"/>
    <w:rsid w:val="00101EEF"/>
    <w:rsid w:val="0010550B"/>
    <w:rsid w:val="00133B9E"/>
    <w:rsid w:val="00137FBA"/>
    <w:rsid w:val="001447D7"/>
    <w:rsid w:val="001524F8"/>
    <w:rsid w:val="0017287A"/>
    <w:rsid w:val="00177F38"/>
    <w:rsid w:val="0018239E"/>
    <w:rsid w:val="00186DB3"/>
    <w:rsid w:val="00195BBC"/>
    <w:rsid w:val="001A2D89"/>
    <w:rsid w:val="001A6961"/>
    <w:rsid w:val="001B1D19"/>
    <w:rsid w:val="001B33FA"/>
    <w:rsid w:val="001B5370"/>
    <w:rsid w:val="001C24FF"/>
    <w:rsid w:val="001C42EF"/>
    <w:rsid w:val="001C4E14"/>
    <w:rsid w:val="001C5737"/>
    <w:rsid w:val="001C66F7"/>
    <w:rsid w:val="001D2816"/>
    <w:rsid w:val="001F5D4D"/>
    <w:rsid w:val="00202026"/>
    <w:rsid w:val="00216186"/>
    <w:rsid w:val="00223DB1"/>
    <w:rsid w:val="00225E33"/>
    <w:rsid w:val="00260DEB"/>
    <w:rsid w:val="00262F00"/>
    <w:rsid w:val="002708A8"/>
    <w:rsid w:val="00273C9D"/>
    <w:rsid w:val="00274150"/>
    <w:rsid w:val="00286318"/>
    <w:rsid w:val="0029269A"/>
    <w:rsid w:val="002A5421"/>
    <w:rsid w:val="002C3727"/>
    <w:rsid w:val="002C6B9F"/>
    <w:rsid w:val="002D367E"/>
    <w:rsid w:val="002D5033"/>
    <w:rsid w:val="002F00DB"/>
    <w:rsid w:val="00300FA6"/>
    <w:rsid w:val="0032467D"/>
    <w:rsid w:val="0033172E"/>
    <w:rsid w:val="00343AA3"/>
    <w:rsid w:val="00381E06"/>
    <w:rsid w:val="0039218C"/>
    <w:rsid w:val="00393253"/>
    <w:rsid w:val="003964E2"/>
    <w:rsid w:val="003B6586"/>
    <w:rsid w:val="003B6AF6"/>
    <w:rsid w:val="003D1B67"/>
    <w:rsid w:val="003D3F01"/>
    <w:rsid w:val="003D40BC"/>
    <w:rsid w:val="003D40F2"/>
    <w:rsid w:val="003D453E"/>
    <w:rsid w:val="00401C36"/>
    <w:rsid w:val="0040707D"/>
    <w:rsid w:val="00407FCC"/>
    <w:rsid w:val="004262BD"/>
    <w:rsid w:val="00435AA3"/>
    <w:rsid w:val="0044588D"/>
    <w:rsid w:val="00447F13"/>
    <w:rsid w:val="00461E2E"/>
    <w:rsid w:val="0046207E"/>
    <w:rsid w:val="00462A2F"/>
    <w:rsid w:val="00465909"/>
    <w:rsid w:val="0047688C"/>
    <w:rsid w:val="00493921"/>
    <w:rsid w:val="004A1354"/>
    <w:rsid w:val="004A236F"/>
    <w:rsid w:val="00503A55"/>
    <w:rsid w:val="00503E8B"/>
    <w:rsid w:val="00504781"/>
    <w:rsid w:val="00515937"/>
    <w:rsid w:val="005201D6"/>
    <w:rsid w:val="005417DF"/>
    <w:rsid w:val="0054364B"/>
    <w:rsid w:val="00556DBE"/>
    <w:rsid w:val="0056213E"/>
    <w:rsid w:val="00571D76"/>
    <w:rsid w:val="00576F6B"/>
    <w:rsid w:val="00577603"/>
    <w:rsid w:val="00590F55"/>
    <w:rsid w:val="005A0DDE"/>
    <w:rsid w:val="005A1974"/>
    <w:rsid w:val="005A3A69"/>
    <w:rsid w:val="005B28AF"/>
    <w:rsid w:val="005B390D"/>
    <w:rsid w:val="005D013C"/>
    <w:rsid w:val="0060061F"/>
    <w:rsid w:val="00604977"/>
    <w:rsid w:val="00617CF0"/>
    <w:rsid w:val="00623599"/>
    <w:rsid w:val="00625F1B"/>
    <w:rsid w:val="00632361"/>
    <w:rsid w:val="006449EE"/>
    <w:rsid w:val="00645D00"/>
    <w:rsid w:val="00645EC3"/>
    <w:rsid w:val="00652AE8"/>
    <w:rsid w:val="0068654F"/>
    <w:rsid w:val="00686F56"/>
    <w:rsid w:val="00697992"/>
    <w:rsid w:val="006A0359"/>
    <w:rsid w:val="006A0A24"/>
    <w:rsid w:val="006C7526"/>
    <w:rsid w:val="006D0077"/>
    <w:rsid w:val="006D4459"/>
    <w:rsid w:val="006E7B9D"/>
    <w:rsid w:val="006F162C"/>
    <w:rsid w:val="006F2772"/>
    <w:rsid w:val="006F5E95"/>
    <w:rsid w:val="00704048"/>
    <w:rsid w:val="007060B9"/>
    <w:rsid w:val="0071772F"/>
    <w:rsid w:val="00722345"/>
    <w:rsid w:val="0073491D"/>
    <w:rsid w:val="00734D39"/>
    <w:rsid w:val="00737005"/>
    <w:rsid w:val="007425C2"/>
    <w:rsid w:val="00747480"/>
    <w:rsid w:val="0075559F"/>
    <w:rsid w:val="00760697"/>
    <w:rsid w:val="00767589"/>
    <w:rsid w:val="00773FEA"/>
    <w:rsid w:val="00784D56"/>
    <w:rsid w:val="0079624E"/>
    <w:rsid w:val="007A3C2D"/>
    <w:rsid w:val="007A514C"/>
    <w:rsid w:val="007B2532"/>
    <w:rsid w:val="007B3AC9"/>
    <w:rsid w:val="007C145A"/>
    <w:rsid w:val="007D6BF5"/>
    <w:rsid w:val="007E0B55"/>
    <w:rsid w:val="008075BC"/>
    <w:rsid w:val="00811DC9"/>
    <w:rsid w:val="0081483D"/>
    <w:rsid w:val="00827A0D"/>
    <w:rsid w:val="008614D2"/>
    <w:rsid w:val="008C4121"/>
    <w:rsid w:val="008D413F"/>
    <w:rsid w:val="0090613B"/>
    <w:rsid w:val="00907FCC"/>
    <w:rsid w:val="00911241"/>
    <w:rsid w:val="00912956"/>
    <w:rsid w:val="009164E7"/>
    <w:rsid w:val="00942F27"/>
    <w:rsid w:val="0096449B"/>
    <w:rsid w:val="00975DA2"/>
    <w:rsid w:val="00981ACA"/>
    <w:rsid w:val="009832E3"/>
    <w:rsid w:val="00993BCD"/>
    <w:rsid w:val="009958E6"/>
    <w:rsid w:val="009A2316"/>
    <w:rsid w:val="009A7095"/>
    <w:rsid w:val="009B21FA"/>
    <w:rsid w:val="009B2372"/>
    <w:rsid w:val="009B3980"/>
    <w:rsid w:val="009B685B"/>
    <w:rsid w:val="009B6AFC"/>
    <w:rsid w:val="009C647B"/>
    <w:rsid w:val="009D0EA8"/>
    <w:rsid w:val="009D2F48"/>
    <w:rsid w:val="009E0753"/>
    <w:rsid w:val="009E7C86"/>
    <w:rsid w:val="009F4F7C"/>
    <w:rsid w:val="00A03EBD"/>
    <w:rsid w:val="00A07978"/>
    <w:rsid w:val="00A367E5"/>
    <w:rsid w:val="00A50940"/>
    <w:rsid w:val="00A54D2E"/>
    <w:rsid w:val="00A63029"/>
    <w:rsid w:val="00A64DE3"/>
    <w:rsid w:val="00A71187"/>
    <w:rsid w:val="00A75689"/>
    <w:rsid w:val="00A8328E"/>
    <w:rsid w:val="00AA11D4"/>
    <w:rsid w:val="00AA2455"/>
    <w:rsid w:val="00AA721F"/>
    <w:rsid w:val="00AB6150"/>
    <w:rsid w:val="00AB7C19"/>
    <w:rsid w:val="00AE4C7F"/>
    <w:rsid w:val="00B11DF7"/>
    <w:rsid w:val="00B12EA9"/>
    <w:rsid w:val="00B31146"/>
    <w:rsid w:val="00B51E3A"/>
    <w:rsid w:val="00B556D2"/>
    <w:rsid w:val="00B67D84"/>
    <w:rsid w:val="00B761A9"/>
    <w:rsid w:val="00B806F4"/>
    <w:rsid w:val="00B81D50"/>
    <w:rsid w:val="00B85326"/>
    <w:rsid w:val="00BA488D"/>
    <w:rsid w:val="00BD0D57"/>
    <w:rsid w:val="00BD2555"/>
    <w:rsid w:val="00BE3CD4"/>
    <w:rsid w:val="00BE413E"/>
    <w:rsid w:val="00BF1412"/>
    <w:rsid w:val="00BF77CD"/>
    <w:rsid w:val="00C01E8D"/>
    <w:rsid w:val="00C11271"/>
    <w:rsid w:val="00C26DA1"/>
    <w:rsid w:val="00C4154C"/>
    <w:rsid w:val="00C4175F"/>
    <w:rsid w:val="00C446FF"/>
    <w:rsid w:val="00C62D03"/>
    <w:rsid w:val="00C66CB9"/>
    <w:rsid w:val="00C74A1C"/>
    <w:rsid w:val="00C80EE3"/>
    <w:rsid w:val="00C939DD"/>
    <w:rsid w:val="00C95552"/>
    <w:rsid w:val="00C973C1"/>
    <w:rsid w:val="00CA5585"/>
    <w:rsid w:val="00CB6F96"/>
    <w:rsid w:val="00CC148B"/>
    <w:rsid w:val="00CD0914"/>
    <w:rsid w:val="00CD4113"/>
    <w:rsid w:val="00CD7093"/>
    <w:rsid w:val="00CE67BE"/>
    <w:rsid w:val="00CE6B3B"/>
    <w:rsid w:val="00CF4AB7"/>
    <w:rsid w:val="00D16572"/>
    <w:rsid w:val="00D205D5"/>
    <w:rsid w:val="00D23584"/>
    <w:rsid w:val="00D27AF9"/>
    <w:rsid w:val="00D300A2"/>
    <w:rsid w:val="00D30D89"/>
    <w:rsid w:val="00D32DD9"/>
    <w:rsid w:val="00D4787B"/>
    <w:rsid w:val="00D61AF4"/>
    <w:rsid w:val="00D65459"/>
    <w:rsid w:val="00D66A11"/>
    <w:rsid w:val="00D83767"/>
    <w:rsid w:val="00D92887"/>
    <w:rsid w:val="00D92C5C"/>
    <w:rsid w:val="00DA56DE"/>
    <w:rsid w:val="00DB5A63"/>
    <w:rsid w:val="00DB6B99"/>
    <w:rsid w:val="00DB718C"/>
    <w:rsid w:val="00DC26DF"/>
    <w:rsid w:val="00DC54C2"/>
    <w:rsid w:val="00DC7DDE"/>
    <w:rsid w:val="00DE582A"/>
    <w:rsid w:val="00DE71AA"/>
    <w:rsid w:val="00DF1240"/>
    <w:rsid w:val="00DF1CA2"/>
    <w:rsid w:val="00DF3172"/>
    <w:rsid w:val="00E01084"/>
    <w:rsid w:val="00E32CCA"/>
    <w:rsid w:val="00E32F64"/>
    <w:rsid w:val="00E474D1"/>
    <w:rsid w:val="00E612E1"/>
    <w:rsid w:val="00E74198"/>
    <w:rsid w:val="00E84A8C"/>
    <w:rsid w:val="00E86919"/>
    <w:rsid w:val="00E95C40"/>
    <w:rsid w:val="00E97910"/>
    <w:rsid w:val="00EB4285"/>
    <w:rsid w:val="00EB4508"/>
    <w:rsid w:val="00ED6DE6"/>
    <w:rsid w:val="00EF2704"/>
    <w:rsid w:val="00EF2711"/>
    <w:rsid w:val="00F03E83"/>
    <w:rsid w:val="00F17DB1"/>
    <w:rsid w:val="00F2232A"/>
    <w:rsid w:val="00F22C30"/>
    <w:rsid w:val="00F23528"/>
    <w:rsid w:val="00F40B0C"/>
    <w:rsid w:val="00F50260"/>
    <w:rsid w:val="00F6188A"/>
    <w:rsid w:val="00F708EA"/>
    <w:rsid w:val="00F84AD2"/>
    <w:rsid w:val="00FA0AE1"/>
    <w:rsid w:val="00FA282F"/>
    <w:rsid w:val="00FB7C8D"/>
    <w:rsid w:val="00FD0AD4"/>
    <w:rsid w:val="00FD1373"/>
    <w:rsid w:val="00FE06F8"/>
    <w:rsid w:val="060A5F01"/>
    <w:rsid w:val="29129906"/>
    <w:rsid w:val="2BA4CE3F"/>
    <w:rsid w:val="3B19B2DD"/>
    <w:rsid w:val="419D3882"/>
    <w:rsid w:val="46CF55FE"/>
    <w:rsid w:val="507DF9B8"/>
    <w:rsid w:val="5EB72342"/>
    <w:rsid w:val="5ECE8A07"/>
    <w:rsid w:val="6015619D"/>
    <w:rsid w:val="79875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5421"/>
  </w:style>
  <w:style w:type="character" w:styleId="ListParagraphChar" w:customStyle="1">
    <w:name w:val="List Paragraph Char"/>
    <w:basedOn w:val="DefaultParagraphFont"/>
    <w:link w:val="ListParagraph"/>
    <w:uiPriority w:val="1"/>
    <w:rsid w:val="00F708EA"/>
  </w:style>
  <w:style w:type="character" w:styleId="CommentReference">
    <w:name w:val="annotation reference"/>
    <w:basedOn w:val="DefaultParagraphFont"/>
    <w:uiPriority w:val="99"/>
    <w:semiHidden/>
    <w:unhideWhenUsed/>
    <w:rsid w:val="002708A8"/>
    <w:rPr>
      <w:sz w:val="16"/>
      <w:szCs w:val="16"/>
    </w:rPr>
  </w:style>
  <w:style w:type="paragraph" w:styleId="CommentText">
    <w:name w:val="annotation text"/>
    <w:basedOn w:val="Normal"/>
    <w:link w:val="CommentTextChar"/>
    <w:uiPriority w:val="99"/>
    <w:semiHidden/>
    <w:unhideWhenUsed/>
    <w:rsid w:val="002708A8"/>
    <w:pPr>
      <w:spacing w:line="240" w:lineRule="auto"/>
    </w:pPr>
    <w:rPr>
      <w:sz w:val="20"/>
      <w:szCs w:val="20"/>
    </w:rPr>
  </w:style>
  <w:style w:type="character" w:styleId="CommentTextChar" w:customStyle="1">
    <w:name w:val="Comment Text Char"/>
    <w:basedOn w:val="DefaultParagraphFont"/>
    <w:link w:val="CommentText"/>
    <w:uiPriority w:val="99"/>
    <w:semiHidden/>
    <w:rsid w:val="002708A8"/>
    <w:rPr>
      <w:sz w:val="20"/>
      <w:szCs w:val="20"/>
    </w:rPr>
  </w:style>
  <w:style w:type="paragraph" w:styleId="CommentSubject">
    <w:name w:val="annotation subject"/>
    <w:basedOn w:val="CommentText"/>
    <w:next w:val="CommentText"/>
    <w:link w:val="CommentSubjectChar"/>
    <w:uiPriority w:val="99"/>
    <w:semiHidden/>
    <w:unhideWhenUsed/>
    <w:rsid w:val="002708A8"/>
    <w:rPr>
      <w:b/>
      <w:bCs/>
    </w:rPr>
  </w:style>
  <w:style w:type="character" w:styleId="CommentSubjectChar" w:customStyle="1">
    <w:name w:val="Comment Subject Char"/>
    <w:basedOn w:val="CommentTextChar"/>
    <w:link w:val="CommentSubject"/>
    <w:uiPriority w:val="99"/>
    <w:semiHidden/>
    <w:rsid w:val="002708A8"/>
    <w:rPr>
      <w:b/>
      <w:bCs/>
      <w:sz w:val="20"/>
      <w:szCs w:val="20"/>
    </w:rPr>
  </w:style>
  <w:style w:type="paragraph" w:styleId="BalloonText">
    <w:name w:val="Balloon Text"/>
    <w:basedOn w:val="Normal"/>
    <w:link w:val="BalloonTextChar"/>
    <w:uiPriority w:val="99"/>
    <w:semiHidden/>
    <w:unhideWhenUsed/>
    <w:rsid w:val="002708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08A8"/>
    <w:rPr>
      <w:rFonts w:ascii="Segoe UI" w:hAnsi="Segoe UI" w:cs="Segoe UI"/>
      <w:sz w:val="18"/>
      <w:szCs w:val="18"/>
    </w:rPr>
  </w:style>
  <w:style w:type="character" w:styleId="normaltextrun" w:customStyle="1">
    <w:name w:val="normaltextrun"/>
    <w:basedOn w:val="DefaultParagraphFont"/>
    <w:rsid w:val="002C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ofa.sharepoint.com/sites/intranet/ProfessionalSupport/Equality/Pages/Policies-and-Guides.aspx" TargetMode="External"/><Relationship Id="rId18" Type="http://schemas.openxmlformats.org/officeDocument/2006/relationships/hyperlink" Target="https://www.kcl.ac.uk/policyhub/contentious-events-protest-procedures" TargetMode="External"/><Relationship Id="rId26" Type="http://schemas.openxmlformats.org/officeDocument/2006/relationships/hyperlink" Target="https://gsofa.sharepoint.com/sites/intranet/ProfessionalSupport/Equality/Pages/Policies-and-Guides.aspx" TargetMode="External"/><Relationship Id="rId21" Type="http://schemas.openxmlformats.org/officeDocument/2006/relationships/hyperlink" Target="https://www.protectuk.police.uk/" TargetMode="External"/><Relationship Id="rId34" Type="http://schemas.openxmlformats.org/officeDocument/2006/relationships/hyperlink" Target="https://www.equalityhumanrights.com/en/corporate-reporting/public-sector-equality-duty" TargetMode="Externa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www.gla.ac.uk/myglasgow/securityandoperationalsupport/" TargetMode="External"/><Relationship Id="rId25" Type="http://schemas.openxmlformats.org/officeDocument/2006/relationships/hyperlink" Target="https://gsofa.sharepoint.com/sites/intranet/ProfessionalSupport/HR/Pages/Discipline-and-Grievance---Policy-and-Toolkit.aspx" TargetMode="External"/><Relationship Id="rId33" Type="http://schemas.openxmlformats.org/officeDocument/2006/relationships/hyperlink" Target="https://www.gsa.ac.uk/media/1876891/glasgow-school-of-art-2021-2025-equality-outcomes-publish.pdf" TargetMode="External"/><Relationship Id="rId2" Type="http://schemas.openxmlformats.org/officeDocument/2006/relationships/customXml" Target="../customXml/item2.xml"/><Relationship Id="rId16" Type="http://schemas.openxmlformats.org/officeDocument/2006/relationships/hyperlink" Target="https://gsofa.sharepoint.com/sites/StudentIntranet/ProfessionalSupport/StudentSupportServices/Pages/Student-Policies.aspx" TargetMode="External"/><Relationship Id="rId20" Type="http://schemas.openxmlformats.org/officeDocument/2006/relationships/hyperlink" Target="https://www.hse.gov.uk/event-safety/"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gsofa.sharepoint.com/sites/intranet/ProfessionalSupport/HR/Pages/Dignity-at-Work---Policy-and-Toolkit.aspx" TargetMode="External"/><Relationship Id="rId32" Type="http://schemas.microsoft.com/office/2018/08/relationships/commentsExtensible" Target="commentsExtensible.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sofa.sharepoint.com/sites/intranet/ProfessionalSupport/HR/Pages/Discipline-and-Grievance---Policy-and-Toolkit.aspx" TargetMode="External"/><Relationship Id="rId23" Type="http://schemas.openxmlformats.org/officeDocument/2006/relationships/hyperlink" Target="https://www.cps.gov.uk/crime-info/violent-crime" TargetMode="External"/><Relationship Id="rId28" Type="http://schemas.openxmlformats.org/officeDocument/2006/relationships/hyperlink" Target="https://gsofa.sharepoint.com/sites/intranet/ProfessionalSupport/HS/Pages/GSA-Security.aspx"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gov.uk/protests-and-marches-letting-the-police-know"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ofa.sharepoint.com/sites/intranet/ProfessionalSupport/HR/Pages/Dignity-at-Work---Policy-and-Toolkit.aspx" TargetMode="External"/><Relationship Id="rId22" Type="http://schemas.openxmlformats.org/officeDocument/2006/relationships/hyperlink" Target="https://www.cps.gov.uk/legal-guidance/protests-potential-offences-during-protests-demonstrations-or-campaigns-annex" TargetMode="External"/><Relationship Id="rId27" Type="http://schemas.openxmlformats.org/officeDocument/2006/relationships/hyperlink" Target="https://gsofa.sharepoint.com/sites/StudentIntranet/ProfessionalSupport/StudentSupportServices/Pages/Student-Policies.aspx" TargetMode="External"/><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1F3CDA9F27247ACA493FDDDBDD82C" ma:contentTypeVersion="6" ma:contentTypeDescription="Create a new document." ma:contentTypeScope="" ma:versionID="3879d71b9eb1429e2c15d083fe05b955">
  <xsd:schema xmlns:xsd="http://www.w3.org/2001/XMLSchema" xmlns:xs="http://www.w3.org/2001/XMLSchema" xmlns:p="http://schemas.microsoft.com/office/2006/metadata/properties" xmlns:ns2="4be5c84e-ed84-4167-b93c-e58f72796930" xmlns:ns3="7f32a2b9-9356-4fd2-aaba-66c71ca9f37a" targetNamespace="http://schemas.microsoft.com/office/2006/metadata/properties" ma:root="true" ma:fieldsID="a5705b1c1faf4b4024abad55faf297a7" ns2:_="" ns3:_="">
    <xsd:import namespace="4be5c84e-ed84-4167-b93c-e58f72796930"/>
    <xsd:import namespace="7f32a2b9-9356-4fd2-aaba-66c71ca9f3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c84e-ed84-4167-b93c-e58f7279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2a2b9-9356-4fd2-aaba-66c71ca9f3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821AC-42DC-44F6-8D9B-518EF2DD9C6F}"/>
</file>

<file path=customXml/itemProps2.xml><?xml version="1.0" encoding="utf-8"?>
<ds:datastoreItem xmlns:ds="http://schemas.openxmlformats.org/officeDocument/2006/customXml" ds:itemID="{B57DCBAB-9AC4-4645-91E2-DD494198817C}">
  <ds:schemaRefs>
    <ds:schemaRef ds:uri="http://schemas.openxmlformats.org/officeDocument/2006/bibliography"/>
  </ds:schemaRefs>
</ds:datastoreItem>
</file>

<file path=customXml/itemProps3.xml><?xml version="1.0" encoding="utf-8"?>
<ds:datastoreItem xmlns:ds="http://schemas.openxmlformats.org/officeDocument/2006/customXml" ds:itemID="{556D4724-D284-4ADF-8E55-284FD1148E18}">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metadata/properties"/>
    <ds:schemaRef ds:uri="169647bf-6322-4059-b503-6139b4392ac0"/>
    <ds:schemaRef ds:uri="http://schemas.openxmlformats.org/package/2006/metadata/core-properties"/>
  </ds:schemaRefs>
</ds:datastoreItem>
</file>

<file path=customXml/itemProps4.xml><?xml version="1.0" encoding="utf-8"?>
<ds:datastoreItem xmlns:ds="http://schemas.openxmlformats.org/officeDocument/2006/customXml" ds:itemID="{29BF586E-2125-48F7-A732-4792C0B431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Hackford, Ian</cp:lastModifiedBy>
  <cp:revision>10</cp:revision>
  <dcterms:created xsi:type="dcterms:W3CDTF">2025-06-30T10:03:00Z</dcterms:created>
  <dcterms:modified xsi:type="dcterms:W3CDTF">2026-02-09T11:53:40Z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0x010100CCB1F3CDA9F27247ACA493FDDDBDD82C</vt:lpwstr>
  </property>
  <property fmtid="{D5CDD505-2E9C-101B-9397-08002B2CF9AE}" pid="3" name="MediaServiceImageTags">
    <vt:lpwstr/>
  </property>
  <property fmtid="{D5CDD505-2E9C-101B-9397-08002B2CF9AE}" pid="4" name="Order">
    <vt:r8>46400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